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6004A" w14:textId="77777777" w:rsidR="0098093F" w:rsidRPr="00951C09" w:rsidRDefault="0098093F" w:rsidP="006A7B76">
      <w:pPr>
        <w:pStyle w:val="Piedepgina"/>
        <w:widowControl w:val="0"/>
        <w:contextualSpacing/>
        <w:rPr>
          <w:rFonts w:ascii="Tahoma" w:hAnsi="Tahoma" w:cs="Tahoma"/>
          <w:b/>
          <w:noProof/>
          <w:szCs w:val="22"/>
        </w:rPr>
      </w:pPr>
    </w:p>
    <w:p w14:paraId="4956004B" w14:textId="77777777" w:rsidR="00951C09" w:rsidRDefault="00951C09" w:rsidP="00743A1F">
      <w:pPr>
        <w:pStyle w:val="Piedepgina"/>
        <w:widowControl w:val="0"/>
        <w:contextualSpacing/>
        <w:jc w:val="center"/>
        <w:rPr>
          <w:rFonts w:ascii="Tahoma" w:hAnsi="Tahoma" w:cs="Tahoma"/>
          <w:b/>
          <w:noProof/>
          <w:sz w:val="40"/>
          <w:szCs w:val="40"/>
        </w:rPr>
      </w:pPr>
    </w:p>
    <w:p w14:paraId="4956004C" w14:textId="77777777" w:rsidR="0098093F" w:rsidRPr="00951C09" w:rsidRDefault="0098093F" w:rsidP="00743A1F">
      <w:pPr>
        <w:pStyle w:val="Piedepgina"/>
        <w:widowControl w:val="0"/>
        <w:contextualSpacing/>
        <w:jc w:val="center"/>
        <w:rPr>
          <w:rFonts w:ascii="Tahoma" w:hAnsi="Tahoma" w:cs="Tahoma"/>
          <w:b/>
          <w:noProof/>
          <w:sz w:val="40"/>
          <w:szCs w:val="40"/>
        </w:rPr>
      </w:pPr>
      <w:r w:rsidRPr="00951C09">
        <w:rPr>
          <w:rFonts w:ascii="Tahoma" w:hAnsi="Tahoma" w:cs="Tahoma"/>
          <w:b/>
          <w:noProof/>
          <w:sz w:val="40"/>
          <w:szCs w:val="40"/>
        </w:rPr>
        <w:t>BANCO CENTRAL DE COSTA RICA</w:t>
      </w:r>
    </w:p>
    <w:p w14:paraId="4956004D" w14:textId="77777777" w:rsidR="0098093F" w:rsidRPr="00951C09" w:rsidRDefault="0098093F" w:rsidP="00743A1F">
      <w:pPr>
        <w:widowControl w:val="0"/>
        <w:autoSpaceDE w:val="0"/>
        <w:autoSpaceDN w:val="0"/>
        <w:adjustRightInd w:val="0"/>
        <w:spacing w:before="120" w:after="120"/>
        <w:ind w:right="18"/>
        <w:contextualSpacing/>
        <w:jc w:val="center"/>
        <w:rPr>
          <w:rFonts w:ascii="Tahoma" w:hAnsi="Tahoma" w:cs="Tahoma"/>
          <w:b/>
          <w:smallCaps/>
          <w:sz w:val="40"/>
          <w:szCs w:val="40"/>
        </w:rPr>
      </w:pPr>
      <w:r w:rsidRPr="00951C09">
        <w:rPr>
          <w:rFonts w:ascii="Tahoma" w:hAnsi="Tahoma" w:cs="Tahoma"/>
          <w:b/>
          <w:bCs/>
          <w:smallCaps/>
          <w:sz w:val="40"/>
          <w:szCs w:val="40"/>
        </w:rPr>
        <w:t>DEPARTAMENTO DE PROVEEDURÍA</w:t>
      </w:r>
    </w:p>
    <w:p w14:paraId="4956004E" w14:textId="77777777" w:rsidR="0098093F" w:rsidRPr="00346C2F" w:rsidRDefault="00346C2F" w:rsidP="004D4FAA">
      <w:pPr>
        <w:widowControl w:val="0"/>
        <w:autoSpaceDE w:val="0"/>
        <w:autoSpaceDN w:val="0"/>
        <w:adjustRightInd w:val="0"/>
        <w:spacing w:before="120" w:after="120"/>
        <w:ind w:right="51"/>
        <w:contextualSpacing/>
        <w:jc w:val="center"/>
        <w:rPr>
          <w:rFonts w:ascii="Tahoma" w:hAnsi="Tahoma" w:cs="Tahoma"/>
          <w:b/>
          <w:smallCaps/>
          <w:color w:val="00B0F0"/>
          <w:sz w:val="40"/>
          <w:szCs w:val="40"/>
        </w:rPr>
      </w:pPr>
      <w:r w:rsidRPr="00346C2F">
        <w:rPr>
          <w:rFonts w:ascii="Tahoma" w:hAnsi="Tahoma" w:cs="Tahoma"/>
          <w:b/>
          <w:smallCaps/>
          <w:color w:val="00B0F0"/>
          <w:sz w:val="40"/>
          <w:szCs w:val="40"/>
        </w:rPr>
        <w:t xml:space="preserve">CARTEL ACTUALIZADO CON FE DE </w:t>
      </w:r>
      <w:r w:rsidR="004D4FAA">
        <w:rPr>
          <w:rFonts w:ascii="Tahoma" w:hAnsi="Tahoma" w:cs="Tahoma"/>
          <w:b/>
          <w:smallCaps/>
          <w:color w:val="00B0F0"/>
          <w:sz w:val="40"/>
          <w:szCs w:val="40"/>
        </w:rPr>
        <w:t>E</w:t>
      </w:r>
      <w:r w:rsidRPr="00346C2F">
        <w:rPr>
          <w:rFonts w:ascii="Tahoma" w:hAnsi="Tahoma" w:cs="Tahoma"/>
          <w:b/>
          <w:smallCaps/>
          <w:color w:val="00B0F0"/>
          <w:sz w:val="40"/>
          <w:szCs w:val="40"/>
        </w:rPr>
        <w:t>RRATAS AL 06-03-15</w:t>
      </w:r>
    </w:p>
    <w:p w14:paraId="4956004F" w14:textId="77777777" w:rsidR="00346C2F" w:rsidRDefault="00346C2F" w:rsidP="00743A1F">
      <w:pPr>
        <w:widowControl w:val="0"/>
        <w:autoSpaceDE w:val="0"/>
        <w:autoSpaceDN w:val="0"/>
        <w:adjustRightInd w:val="0"/>
        <w:ind w:right="337"/>
        <w:contextualSpacing/>
        <w:jc w:val="center"/>
        <w:rPr>
          <w:rFonts w:ascii="Tahoma" w:hAnsi="Tahoma" w:cs="Tahoma"/>
          <w:b/>
          <w:bCs/>
          <w:sz w:val="40"/>
          <w:szCs w:val="40"/>
        </w:rPr>
      </w:pPr>
    </w:p>
    <w:p w14:paraId="49560050" w14:textId="77777777" w:rsidR="0098093F" w:rsidRPr="00951C09" w:rsidRDefault="0098093F" w:rsidP="00743A1F">
      <w:pPr>
        <w:widowControl w:val="0"/>
        <w:autoSpaceDE w:val="0"/>
        <w:autoSpaceDN w:val="0"/>
        <w:adjustRightInd w:val="0"/>
        <w:ind w:right="337"/>
        <w:contextualSpacing/>
        <w:jc w:val="center"/>
        <w:rPr>
          <w:rFonts w:ascii="Tahoma" w:hAnsi="Tahoma" w:cs="Tahoma"/>
          <w:b/>
          <w:bCs/>
          <w:sz w:val="40"/>
          <w:szCs w:val="40"/>
        </w:rPr>
      </w:pPr>
      <w:r w:rsidRPr="00951C09">
        <w:rPr>
          <w:rFonts w:ascii="Tahoma" w:hAnsi="Tahoma" w:cs="Tahoma"/>
          <w:b/>
          <w:bCs/>
          <w:sz w:val="40"/>
          <w:szCs w:val="40"/>
        </w:rPr>
        <w:t>LICITACIÓN PÚBLICA</w:t>
      </w:r>
    </w:p>
    <w:p w14:paraId="49560051" w14:textId="77777777" w:rsidR="0098093F" w:rsidRPr="00951C09" w:rsidRDefault="00894D47" w:rsidP="00743A1F">
      <w:pPr>
        <w:widowControl w:val="0"/>
        <w:autoSpaceDE w:val="0"/>
        <w:autoSpaceDN w:val="0"/>
        <w:adjustRightInd w:val="0"/>
        <w:spacing w:before="120" w:after="120"/>
        <w:ind w:right="337"/>
        <w:contextualSpacing/>
        <w:jc w:val="center"/>
        <w:rPr>
          <w:rFonts w:ascii="Tahoma" w:hAnsi="Tahoma" w:cs="Tahoma"/>
          <w:b/>
          <w:smallCaps/>
          <w:vanish/>
          <w:sz w:val="40"/>
          <w:szCs w:val="40"/>
        </w:rPr>
      </w:pPr>
      <w:r>
        <w:rPr>
          <w:rFonts w:ascii="Tahoma" w:hAnsi="Tahoma" w:cs="Tahoma"/>
          <w:b/>
          <w:smallCaps/>
          <w:sz w:val="40"/>
          <w:szCs w:val="40"/>
        </w:rPr>
        <w:t>201</w:t>
      </w:r>
      <w:r w:rsidR="006D1816">
        <w:rPr>
          <w:rFonts w:ascii="Tahoma" w:hAnsi="Tahoma" w:cs="Tahoma"/>
          <w:b/>
          <w:smallCaps/>
          <w:sz w:val="40"/>
          <w:szCs w:val="40"/>
        </w:rPr>
        <w:t>4</w:t>
      </w:r>
      <w:r w:rsidR="0098093F" w:rsidRPr="00951C09">
        <w:rPr>
          <w:rFonts w:ascii="Tahoma" w:hAnsi="Tahoma" w:cs="Tahoma"/>
          <w:b/>
          <w:smallCaps/>
          <w:sz w:val="40"/>
          <w:szCs w:val="40"/>
        </w:rPr>
        <w:t>-000009-BCCR</w:t>
      </w:r>
    </w:p>
    <w:p w14:paraId="49560052" w14:textId="77777777" w:rsidR="0098093F" w:rsidRPr="00951C09" w:rsidRDefault="0098093F" w:rsidP="00743A1F">
      <w:pPr>
        <w:widowControl w:val="0"/>
        <w:autoSpaceDE w:val="0"/>
        <w:autoSpaceDN w:val="0"/>
        <w:adjustRightInd w:val="0"/>
        <w:spacing w:before="120" w:after="120"/>
        <w:ind w:right="337"/>
        <w:contextualSpacing/>
        <w:jc w:val="center"/>
        <w:rPr>
          <w:rFonts w:ascii="Tahoma" w:hAnsi="Tahoma" w:cs="Tahoma"/>
          <w:smallCaps/>
          <w:sz w:val="40"/>
          <w:szCs w:val="40"/>
        </w:rPr>
      </w:pPr>
    </w:p>
    <w:p w14:paraId="49560053" w14:textId="77777777" w:rsidR="0098093F" w:rsidRPr="00951C09" w:rsidRDefault="0098093F" w:rsidP="00743A1F">
      <w:pPr>
        <w:widowControl w:val="0"/>
        <w:pBdr>
          <w:bottom w:val="single" w:sz="30" w:space="0" w:color="auto"/>
        </w:pBdr>
        <w:shd w:val="pct10" w:color="auto" w:fill="auto"/>
        <w:autoSpaceDE w:val="0"/>
        <w:autoSpaceDN w:val="0"/>
        <w:adjustRightInd w:val="0"/>
        <w:ind w:left="360" w:right="558"/>
        <w:contextualSpacing/>
        <w:jc w:val="center"/>
        <w:rPr>
          <w:rFonts w:ascii="Tahoma" w:hAnsi="Tahoma" w:cs="Tahoma"/>
          <w:b/>
          <w:bCs/>
          <w:sz w:val="40"/>
          <w:szCs w:val="40"/>
        </w:rPr>
      </w:pPr>
    </w:p>
    <w:p w14:paraId="49560054" w14:textId="77777777" w:rsidR="0098093F" w:rsidRPr="00951C09" w:rsidRDefault="0098093F" w:rsidP="00743A1F">
      <w:pPr>
        <w:widowControl w:val="0"/>
        <w:pBdr>
          <w:bottom w:val="single" w:sz="30" w:space="0" w:color="auto"/>
        </w:pBdr>
        <w:shd w:val="pct10" w:color="auto" w:fill="auto"/>
        <w:autoSpaceDE w:val="0"/>
        <w:autoSpaceDN w:val="0"/>
        <w:adjustRightInd w:val="0"/>
        <w:ind w:left="360" w:right="558"/>
        <w:contextualSpacing/>
        <w:jc w:val="center"/>
        <w:rPr>
          <w:rFonts w:ascii="Tahoma" w:hAnsi="Tahoma" w:cs="Tahoma"/>
          <w:b/>
          <w:bCs/>
          <w:i/>
          <w:sz w:val="40"/>
          <w:szCs w:val="40"/>
        </w:rPr>
      </w:pPr>
      <w:r w:rsidRPr="00951C09">
        <w:rPr>
          <w:rFonts w:ascii="Tahoma" w:hAnsi="Tahoma" w:cs="Tahoma"/>
          <w:b/>
          <w:bCs/>
          <w:i/>
          <w:sz w:val="40"/>
          <w:szCs w:val="40"/>
        </w:rPr>
        <w:t>CONTRATACIÓN DE SERVICIO DE SEGURIDAD Y VIGILANCIA PRIVADA, BAJO MODALIDAD DE SERVICIOS</w:t>
      </w:r>
    </w:p>
    <w:p w14:paraId="49560055" w14:textId="77777777" w:rsidR="0098093F" w:rsidRPr="00951C09" w:rsidRDefault="0098093F" w:rsidP="00743A1F">
      <w:pPr>
        <w:widowControl w:val="0"/>
        <w:pBdr>
          <w:bottom w:val="single" w:sz="30" w:space="0" w:color="auto"/>
        </w:pBdr>
        <w:shd w:val="pct10" w:color="auto" w:fill="auto"/>
        <w:autoSpaceDE w:val="0"/>
        <w:autoSpaceDN w:val="0"/>
        <w:adjustRightInd w:val="0"/>
        <w:ind w:left="360" w:right="558"/>
        <w:contextualSpacing/>
        <w:jc w:val="center"/>
        <w:rPr>
          <w:rFonts w:ascii="Tahoma" w:hAnsi="Tahoma" w:cs="Tahoma"/>
          <w:b/>
          <w:bCs/>
          <w:i/>
          <w:sz w:val="40"/>
          <w:szCs w:val="40"/>
        </w:rPr>
      </w:pPr>
      <w:r w:rsidRPr="00951C09">
        <w:rPr>
          <w:rFonts w:ascii="Tahoma" w:hAnsi="Tahoma" w:cs="Tahoma"/>
          <w:b/>
          <w:bCs/>
          <w:i/>
          <w:sz w:val="40"/>
          <w:szCs w:val="40"/>
        </w:rPr>
        <w:t>SEGÚN DEMANDA</w:t>
      </w:r>
    </w:p>
    <w:p w14:paraId="49560056" w14:textId="77777777" w:rsidR="0098093F" w:rsidRPr="00951C09" w:rsidRDefault="0098093F" w:rsidP="00743A1F">
      <w:pPr>
        <w:widowControl w:val="0"/>
        <w:pBdr>
          <w:bottom w:val="single" w:sz="30" w:space="0" w:color="auto"/>
        </w:pBdr>
        <w:shd w:val="pct10" w:color="auto" w:fill="auto"/>
        <w:autoSpaceDE w:val="0"/>
        <w:autoSpaceDN w:val="0"/>
        <w:adjustRightInd w:val="0"/>
        <w:ind w:left="360" w:right="558"/>
        <w:contextualSpacing/>
        <w:jc w:val="center"/>
        <w:rPr>
          <w:rFonts w:ascii="Tahoma" w:hAnsi="Tahoma" w:cs="Tahoma"/>
          <w:i/>
          <w:sz w:val="40"/>
          <w:szCs w:val="40"/>
        </w:rPr>
      </w:pPr>
    </w:p>
    <w:p w14:paraId="49560057" w14:textId="77777777" w:rsidR="0098093F" w:rsidRPr="00951C09" w:rsidRDefault="0098093F" w:rsidP="00743A1F">
      <w:pPr>
        <w:widowControl w:val="0"/>
        <w:autoSpaceDE w:val="0"/>
        <w:autoSpaceDN w:val="0"/>
        <w:adjustRightInd w:val="0"/>
        <w:ind w:right="337"/>
        <w:contextualSpacing/>
        <w:jc w:val="center"/>
        <w:rPr>
          <w:rFonts w:ascii="Tahoma" w:hAnsi="Tahoma" w:cs="Tahoma"/>
          <w:sz w:val="40"/>
          <w:szCs w:val="40"/>
        </w:rPr>
      </w:pPr>
    </w:p>
    <w:p w14:paraId="49560058" w14:textId="77777777" w:rsidR="0098093F" w:rsidRPr="00951C09" w:rsidRDefault="0098093F" w:rsidP="00743A1F">
      <w:pPr>
        <w:widowControl w:val="0"/>
        <w:autoSpaceDE w:val="0"/>
        <w:autoSpaceDN w:val="0"/>
        <w:adjustRightInd w:val="0"/>
        <w:ind w:right="337"/>
        <w:contextualSpacing/>
        <w:jc w:val="center"/>
        <w:rPr>
          <w:rFonts w:ascii="Tahoma" w:hAnsi="Tahoma" w:cs="Tahoma"/>
          <w:sz w:val="40"/>
          <w:szCs w:val="40"/>
        </w:rPr>
      </w:pPr>
    </w:p>
    <w:p w14:paraId="49560059" w14:textId="77777777" w:rsidR="0098093F" w:rsidRPr="00951C09" w:rsidRDefault="0098093F" w:rsidP="00743A1F">
      <w:pPr>
        <w:widowControl w:val="0"/>
        <w:autoSpaceDE w:val="0"/>
        <w:autoSpaceDN w:val="0"/>
        <w:adjustRightInd w:val="0"/>
        <w:ind w:right="337"/>
        <w:contextualSpacing/>
        <w:jc w:val="center"/>
        <w:rPr>
          <w:rFonts w:ascii="Tahoma" w:hAnsi="Tahoma" w:cs="Tahoma"/>
          <w:sz w:val="40"/>
          <w:szCs w:val="40"/>
        </w:rPr>
      </w:pPr>
    </w:p>
    <w:p w14:paraId="4956005A" w14:textId="77777777" w:rsidR="0098093F" w:rsidRPr="00951C09" w:rsidRDefault="0098093F" w:rsidP="00743A1F">
      <w:pPr>
        <w:widowControl w:val="0"/>
        <w:autoSpaceDE w:val="0"/>
        <w:autoSpaceDN w:val="0"/>
        <w:adjustRightInd w:val="0"/>
        <w:ind w:right="337"/>
        <w:contextualSpacing/>
        <w:jc w:val="center"/>
        <w:rPr>
          <w:rFonts w:ascii="Tahoma" w:hAnsi="Tahoma" w:cs="Tahoma"/>
          <w:sz w:val="40"/>
          <w:szCs w:val="40"/>
        </w:rPr>
      </w:pPr>
      <w:r w:rsidRPr="00951C09">
        <w:rPr>
          <w:rFonts w:ascii="Tahoma" w:hAnsi="Tahoma" w:cs="Tahoma"/>
          <w:b/>
          <w:sz w:val="40"/>
          <w:szCs w:val="40"/>
        </w:rPr>
        <w:t>Enero, 2015</w:t>
      </w:r>
    </w:p>
    <w:p w14:paraId="4956005B" w14:textId="77777777" w:rsidR="0098093F" w:rsidRPr="00951C09" w:rsidRDefault="0098093F" w:rsidP="00743A1F">
      <w:pPr>
        <w:widowControl w:val="0"/>
        <w:autoSpaceDE w:val="0"/>
        <w:autoSpaceDN w:val="0"/>
        <w:adjustRightInd w:val="0"/>
        <w:ind w:right="337"/>
        <w:contextualSpacing/>
        <w:jc w:val="center"/>
        <w:rPr>
          <w:rFonts w:ascii="Tahoma" w:hAnsi="Tahoma" w:cs="Tahoma"/>
          <w:sz w:val="40"/>
          <w:szCs w:val="40"/>
        </w:rPr>
      </w:pPr>
    </w:p>
    <w:p w14:paraId="4956005C" w14:textId="77777777" w:rsidR="0098093F" w:rsidRPr="00951C09" w:rsidRDefault="0098093F" w:rsidP="006A7B76">
      <w:pPr>
        <w:widowControl w:val="0"/>
        <w:autoSpaceDE w:val="0"/>
        <w:autoSpaceDN w:val="0"/>
        <w:adjustRightInd w:val="0"/>
        <w:ind w:right="337"/>
        <w:contextualSpacing/>
        <w:jc w:val="both"/>
        <w:rPr>
          <w:rFonts w:ascii="Tahoma" w:hAnsi="Tahoma" w:cs="Tahoma"/>
          <w:b/>
        </w:rPr>
      </w:pPr>
    </w:p>
    <w:p w14:paraId="4956005D" w14:textId="77777777" w:rsidR="004F21EC" w:rsidRPr="00951C09" w:rsidRDefault="004F21EC" w:rsidP="006A7B76">
      <w:pPr>
        <w:contextualSpacing/>
        <w:jc w:val="both"/>
        <w:rPr>
          <w:rFonts w:ascii="Tahoma" w:eastAsia="Times New Roman" w:hAnsi="Tahoma" w:cs="Tahoma"/>
          <w:b/>
          <w:lang w:val="es-ES"/>
        </w:rPr>
      </w:pPr>
      <w:r w:rsidRPr="00951C09">
        <w:rPr>
          <w:rFonts w:ascii="Tahoma" w:hAnsi="Tahoma" w:cs="Tahoma"/>
          <w:b/>
        </w:rPr>
        <w:br w:type="page"/>
      </w:r>
    </w:p>
    <w:p w14:paraId="4956005E" w14:textId="77777777" w:rsidR="0098093F" w:rsidRPr="00951C09" w:rsidRDefault="0098093F" w:rsidP="006A7B76">
      <w:pPr>
        <w:pStyle w:val="Piedepgina"/>
        <w:widowControl w:val="0"/>
        <w:contextualSpacing/>
        <w:rPr>
          <w:rFonts w:ascii="Tahoma" w:hAnsi="Tahoma" w:cs="Tahoma"/>
          <w:b/>
          <w:szCs w:val="22"/>
        </w:rPr>
      </w:pPr>
      <w:r w:rsidRPr="00951C09">
        <w:rPr>
          <w:rFonts w:ascii="Tahoma" w:hAnsi="Tahoma" w:cs="Tahoma"/>
          <w:b/>
          <w:szCs w:val="22"/>
        </w:rPr>
        <w:lastRenderedPageBreak/>
        <w:t>INDICE</w:t>
      </w:r>
    </w:p>
    <w:p w14:paraId="4956005F" w14:textId="77777777" w:rsidR="0098093F" w:rsidRPr="00951C09" w:rsidRDefault="0098093F" w:rsidP="006A7B76">
      <w:pPr>
        <w:pStyle w:val="Piedepgina"/>
        <w:widowControl w:val="0"/>
        <w:contextualSpacing/>
        <w:rPr>
          <w:rFonts w:ascii="Tahoma" w:hAnsi="Tahoma" w:cs="Tahoma"/>
          <w:b/>
          <w:szCs w:val="22"/>
        </w:rPr>
      </w:pPr>
    </w:p>
    <w:tbl>
      <w:tblPr>
        <w:tblW w:w="9405" w:type="dxa"/>
        <w:jc w:val="center"/>
        <w:tblLayout w:type="fixed"/>
        <w:tblLook w:val="01E0" w:firstRow="1" w:lastRow="1" w:firstColumn="1" w:lastColumn="1" w:noHBand="0" w:noVBand="0"/>
      </w:tblPr>
      <w:tblGrid>
        <w:gridCol w:w="493"/>
        <w:gridCol w:w="8192"/>
        <w:gridCol w:w="720"/>
      </w:tblGrid>
      <w:tr w:rsidR="0098093F" w:rsidRPr="00951C09" w14:paraId="49560063" w14:textId="77777777" w:rsidTr="00B97AC6">
        <w:trPr>
          <w:jc w:val="center"/>
        </w:trPr>
        <w:tc>
          <w:tcPr>
            <w:tcW w:w="493" w:type="dxa"/>
          </w:tcPr>
          <w:p w14:paraId="49560060" w14:textId="77777777" w:rsidR="0098093F" w:rsidRPr="00951C09" w:rsidRDefault="0098093F" w:rsidP="006A7B76">
            <w:pPr>
              <w:pStyle w:val="Piedepgina"/>
              <w:widowControl w:val="0"/>
              <w:spacing w:line="480" w:lineRule="auto"/>
              <w:contextualSpacing/>
              <w:rPr>
                <w:rFonts w:ascii="Tahoma" w:hAnsi="Tahoma" w:cs="Tahoma"/>
                <w:szCs w:val="22"/>
              </w:rPr>
            </w:pPr>
          </w:p>
        </w:tc>
        <w:tc>
          <w:tcPr>
            <w:tcW w:w="8192" w:type="dxa"/>
            <w:vAlign w:val="center"/>
          </w:tcPr>
          <w:p w14:paraId="49560061" w14:textId="77777777" w:rsidR="0098093F" w:rsidRPr="00951C09" w:rsidRDefault="0098093F" w:rsidP="006A7B76">
            <w:pPr>
              <w:pStyle w:val="Piedepgina"/>
              <w:widowControl w:val="0"/>
              <w:spacing w:line="480" w:lineRule="auto"/>
              <w:contextualSpacing/>
              <w:rPr>
                <w:rFonts w:ascii="Tahoma" w:hAnsi="Tahoma" w:cs="Tahoma"/>
                <w:szCs w:val="22"/>
              </w:rPr>
            </w:pPr>
          </w:p>
        </w:tc>
        <w:tc>
          <w:tcPr>
            <w:tcW w:w="720" w:type="dxa"/>
            <w:vAlign w:val="center"/>
          </w:tcPr>
          <w:p w14:paraId="49560062" w14:textId="77777777" w:rsidR="0098093F" w:rsidRPr="00951C09" w:rsidRDefault="0098093F" w:rsidP="006A7B76">
            <w:pPr>
              <w:pStyle w:val="Piedepgina"/>
              <w:widowControl w:val="0"/>
              <w:spacing w:line="480" w:lineRule="auto"/>
              <w:contextualSpacing/>
              <w:rPr>
                <w:rFonts w:ascii="Tahoma" w:hAnsi="Tahoma" w:cs="Tahoma"/>
                <w:b/>
                <w:szCs w:val="22"/>
              </w:rPr>
            </w:pPr>
            <w:r w:rsidRPr="00951C09">
              <w:rPr>
                <w:rFonts w:ascii="Tahoma" w:hAnsi="Tahoma" w:cs="Tahoma"/>
                <w:b/>
                <w:szCs w:val="22"/>
              </w:rPr>
              <w:t>Pág.</w:t>
            </w:r>
          </w:p>
        </w:tc>
      </w:tr>
      <w:tr w:rsidR="0098093F" w:rsidRPr="00951C09" w14:paraId="49560067" w14:textId="77777777" w:rsidTr="00B97AC6">
        <w:trPr>
          <w:jc w:val="center"/>
        </w:trPr>
        <w:tc>
          <w:tcPr>
            <w:tcW w:w="493" w:type="dxa"/>
          </w:tcPr>
          <w:p w14:paraId="49560064" w14:textId="77777777" w:rsidR="0098093F" w:rsidRPr="00951C09" w:rsidRDefault="0098093F" w:rsidP="006A7B76">
            <w:pPr>
              <w:pStyle w:val="Piedepgina"/>
              <w:widowControl w:val="0"/>
              <w:numPr>
                <w:ilvl w:val="0"/>
                <w:numId w:val="7"/>
              </w:numPr>
              <w:tabs>
                <w:tab w:val="clear" w:pos="4680"/>
                <w:tab w:val="clear" w:pos="9360"/>
                <w:tab w:val="right" w:pos="8838"/>
              </w:tabs>
              <w:spacing w:line="480" w:lineRule="auto"/>
              <w:ind w:left="0" w:firstLine="0"/>
              <w:contextualSpacing/>
              <w:rPr>
                <w:rFonts w:ascii="Tahoma" w:hAnsi="Tahoma" w:cs="Tahoma"/>
                <w:b/>
                <w:szCs w:val="22"/>
                <w:lang w:val="es-CR"/>
              </w:rPr>
            </w:pPr>
            <w:bookmarkStart w:id="0" w:name="_Ref104104577"/>
          </w:p>
        </w:tc>
        <w:bookmarkEnd w:id="0"/>
        <w:tc>
          <w:tcPr>
            <w:tcW w:w="8192" w:type="dxa"/>
          </w:tcPr>
          <w:p w14:paraId="49560065" w14:textId="77777777" w:rsidR="0098093F" w:rsidRPr="00951C09" w:rsidRDefault="0098093F" w:rsidP="006A7B76">
            <w:pPr>
              <w:pStyle w:val="Piedepgina"/>
              <w:widowControl w:val="0"/>
              <w:spacing w:line="480" w:lineRule="auto"/>
              <w:ind w:left="52" w:hanging="20"/>
              <w:contextualSpacing/>
              <w:rPr>
                <w:rFonts w:ascii="Tahoma" w:hAnsi="Tahoma" w:cs="Tahoma"/>
                <w:b/>
                <w:szCs w:val="22"/>
                <w:lang w:val="es-CR"/>
              </w:rPr>
            </w:pPr>
            <w:r w:rsidRPr="00951C09">
              <w:rPr>
                <w:rFonts w:ascii="Tahoma" w:hAnsi="Tahoma" w:cs="Tahoma"/>
                <w:b/>
                <w:szCs w:val="22"/>
              </w:rPr>
              <w:t>OBJETIVO</w:t>
            </w:r>
            <w:r w:rsidRPr="00951C09">
              <w:rPr>
                <w:rFonts w:ascii="Tahoma" w:hAnsi="Tahoma" w:cs="Tahoma"/>
                <w:b/>
                <w:szCs w:val="22"/>
                <w:lang w:val="es-CR"/>
              </w:rPr>
              <w:t xml:space="preserve"> DEL CONCURSO</w:t>
            </w:r>
            <w:r w:rsidRPr="00951C09">
              <w:rPr>
                <w:rFonts w:ascii="Tahoma" w:hAnsi="Tahoma" w:cs="Tahoma"/>
                <w:szCs w:val="22"/>
                <w:lang w:val="es-CR"/>
              </w:rPr>
              <w:t>………………………………………………………........</w:t>
            </w:r>
          </w:p>
        </w:tc>
        <w:tc>
          <w:tcPr>
            <w:tcW w:w="720" w:type="dxa"/>
            <w:vAlign w:val="center"/>
          </w:tcPr>
          <w:p w14:paraId="49560066" w14:textId="77777777" w:rsidR="0098093F" w:rsidRPr="00951C09" w:rsidRDefault="001D5960" w:rsidP="006A7B76">
            <w:pPr>
              <w:pStyle w:val="Piedepgina"/>
              <w:widowControl w:val="0"/>
              <w:spacing w:line="480" w:lineRule="auto"/>
              <w:contextualSpacing/>
              <w:rPr>
                <w:rFonts w:ascii="Tahoma" w:hAnsi="Tahoma" w:cs="Tahoma"/>
                <w:szCs w:val="22"/>
                <w:lang w:val="es-CR"/>
              </w:rPr>
            </w:pPr>
            <w:r>
              <w:rPr>
                <w:rFonts w:ascii="Tahoma" w:hAnsi="Tahoma" w:cs="Tahoma"/>
                <w:szCs w:val="22"/>
                <w:lang w:val="es-CR"/>
              </w:rPr>
              <w:t>3</w:t>
            </w:r>
          </w:p>
        </w:tc>
      </w:tr>
      <w:tr w:rsidR="0098093F" w:rsidRPr="00951C09" w14:paraId="4956006B" w14:textId="77777777" w:rsidTr="00B97AC6">
        <w:trPr>
          <w:jc w:val="center"/>
        </w:trPr>
        <w:tc>
          <w:tcPr>
            <w:tcW w:w="493" w:type="dxa"/>
          </w:tcPr>
          <w:p w14:paraId="49560068" w14:textId="77777777" w:rsidR="0098093F" w:rsidRPr="00951C09" w:rsidRDefault="0098093F" w:rsidP="006A7B76">
            <w:pPr>
              <w:pStyle w:val="Piedepgina"/>
              <w:widowControl w:val="0"/>
              <w:numPr>
                <w:ilvl w:val="0"/>
                <w:numId w:val="7"/>
              </w:numPr>
              <w:tabs>
                <w:tab w:val="clear" w:pos="4680"/>
                <w:tab w:val="clear" w:pos="9360"/>
                <w:tab w:val="right" w:pos="8838"/>
              </w:tabs>
              <w:spacing w:line="480" w:lineRule="auto"/>
              <w:ind w:left="0" w:firstLine="0"/>
              <w:contextualSpacing/>
              <w:rPr>
                <w:rFonts w:ascii="Tahoma" w:hAnsi="Tahoma" w:cs="Tahoma"/>
                <w:b/>
                <w:szCs w:val="22"/>
              </w:rPr>
            </w:pPr>
          </w:p>
        </w:tc>
        <w:tc>
          <w:tcPr>
            <w:tcW w:w="8192" w:type="dxa"/>
          </w:tcPr>
          <w:p w14:paraId="49560069" w14:textId="77777777" w:rsidR="0098093F" w:rsidRPr="00951C09" w:rsidRDefault="0098093F" w:rsidP="006A7B76">
            <w:pPr>
              <w:pStyle w:val="Piedepgina"/>
              <w:widowControl w:val="0"/>
              <w:spacing w:line="480" w:lineRule="auto"/>
              <w:ind w:left="52" w:hanging="20"/>
              <w:contextualSpacing/>
              <w:rPr>
                <w:rFonts w:ascii="Tahoma" w:hAnsi="Tahoma" w:cs="Tahoma"/>
                <w:szCs w:val="22"/>
              </w:rPr>
            </w:pPr>
            <w:r w:rsidRPr="00951C09">
              <w:rPr>
                <w:rFonts w:ascii="Tahoma" w:hAnsi="Tahoma" w:cs="Tahoma"/>
                <w:b/>
                <w:szCs w:val="22"/>
              </w:rPr>
              <w:t>ADMISIBILIDAD DE LAS OFERTAS</w:t>
            </w:r>
            <w:r w:rsidRPr="00951C09">
              <w:rPr>
                <w:rFonts w:ascii="Tahoma" w:hAnsi="Tahoma" w:cs="Tahoma"/>
                <w:szCs w:val="22"/>
              </w:rPr>
              <w:t>…………………………………..……………..</w:t>
            </w:r>
          </w:p>
        </w:tc>
        <w:tc>
          <w:tcPr>
            <w:tcW w:w="720" w:type="dxa"/>
            <w:vAlign w:val="center"/>
          </w:tcPr>
          <w:p w14:paraId="4956006A" w14:textId="77777777" w:rsidR="0098093F" w:rsidRPr="00951C09" w:rsidRDefault="001D5960" w:rsidP="006A7B76">
            <w:pPr>
              <w:pStyle w:val="Piedepgina"/>
              <w:widowControl w:val="0"/>
              <w:spacing w:line="480" w:lineRule="auto"/>
              <w:contextualSpacing/>
              <w:rPr>
                <w:rFonts w:ascii="Tahoma" w:hAnsi="Tahoma" w:cs="Tahoma"/>
                <w:szCs w:val="22"/>
              </w:rPr>
            </w:pPr>
            <w:r>
              <w:rPr>
                <w:rFonts w:ascii="Tahoma" w:hAnsi="Tahoma" w:cs="Tahoma"/>
                <w:szCs w:val="22"/>
              </w:rPr>
              <w:t>4</w:t>
            </w:r>
          </w:p>
        </w:tc>
      </w:tr>
      <w:tr w:rsidR="0098093F" w:rsidRPr="00951C09" w14:paraId="4956006F" w14:textId="77777777" w:rsidTr="00B97AC6">
        <w:trPr>
          <w:jc w:val="center"/>
        </w:trPr>
        <w:tc>
          <w:tcPr>
            <w:tcW w:w="493" w:type="dxa"/>
          </w:tcPr>
          <w:p w14:paraId="4956006C" w14:textId="77777777" w:rsidR="0098093F" w:rsidRPr="00951C09" w:rsidRDefault="0098093F" w:rsidP="006A7B76">
            <w:pPr>
              <w:pStyle w:val="Piedepgina"/>
              <w:widowControl w:val="0"/>
              <w:numPr>
                <w:ilvl w:val="0"/>
                <w:numId w:val="7"/>
              </w:numPr>
              <w:tabs>
                <w:tab w:val="clear" w:pos="4680"/>
                <w:tab w:val="clear" w:pos="9360"/>
                <w:tab w:val="right" w:pos="8838"/>
              </w:tabs>
              <w:spacing w:line="480" w:lineRule="auto"/>
              <w:ind w:left="0" w:firstLine="0"/>
              <w:contextualSpacing/>
              <w:rPr>
                <w:rFonts w:ascii="Tahoma" w:hAnsi="Tahoma" w:cs="Tahoma"/>
                <w:b/>
                <w:szCs w:val="22"/>
              </w:rPr>
            </w:pPr>
          </w:p>
        </w:tc>
        <w:tc>
          <w:tcPr>
            <w:tcW w:w="8192" w:type="dxa"/>
          </w:tcPr>
          <w:p w14:paraId="4956006D" w14:textId="77777777" w:rsidR="0098093F" w:rsidRPr="00951C09" w:rsidRDefault="0098093F" w:rsidP="006A7B76">
            <w:pPr>
              <w:pStyle w:val="Piedepgina"/>
              <w:widowControl w:val="0"/>
              <w:spacing w:line="480" w:lineRule="auto"/>
              <w:ind w:left="52" w:hanging="20"/>
              <w:contextualSpacing/>
              <w:rPr>
                <w:rFonts w:ascii="Tahoma" w:hAnsi="Tahoma" w:cs="Tahoma"/>
                <w:szCs w:val="22"/>
              </w:rPr>
            </w:pPr>
            <w:r w:rsidRPr="00951C09">
              <w:rPr>
                <w:rFonts w:ascii="Tahoma" w:hAnsi="Tahoma" w:cs="Tahoma"/>
                <w:b/>
                <w:szCs w:val="22"/>
              </w:rPr>
              <w:t>METODOLOGÍA DE EVALUACIÓN</w:t>
            </w:r>
            <w:r w:rsidRPr="00951C09">
              <w:rPr>
                <w:rFonts w:ascii="Tahoma" w:hAnsi="Tahoma" w:cs="Tahoma"/>
                <w:szCs w:val="22"/>
              </w:rPr>
              <w:t>…………………………….…………..............</w:t>
            </w:r>
          </w:p>
        </w:tc>
        <w:tc>
          <w:tcPr>
            <w:tcW w:w="720" w:type="dxa"/>
            <w:vAlign w:val="center"/>
          </w:tcPr>
          <w:p w14:paraId="4956006E" w14:textId="77777777" w:rsidR="0098093F" w:rsidRPr="00951C09" w:rsidRDefault="001D5960" w:rsidP="006A7B76">
            <w:pPr>
              <w:pStyle w:val="Piedepgina"/>
              <w:widowControl w:val="0"/>
              <w:spacing w:line="480" w:lineRule="auto"/>
              <w:contextualSpacing/>
              <w:rPr>
                <w:rFonts w:ascii="Tahoma" w:hAnsi="Tahoma" w:cs="Tahoma"/>
                <w:szCs w:val="22"/>
              </w:rPr>
            </w:pPr>
            <w:r>
              <w:rPr>
                <w:rFonts w:ascii="Tahoma" w:hAnsi="Tahoma" w:cs="Tahoma"/>
                <w:szCs w:val="22"/>
              </w:rPr>
              <w:t>8</w:t>
            </w:r>
          </w:p>
        </w:tc>
      </w:tr>
      <w:tr w:rsidR="0098093F" w:rsidRPr="00951C09" w14:paraId="49560073" w14:textId="77777777" w:rsidTr="00B97AC6">
        <w:trPr>
          <w:jc w:val="center"/>
        </w:trPr>
        <w:tc>
          <w:tcPr>
            <w:tcW w:w="493" w:type="dxa"/>
          </w:tcPr>
          <w:p w14:paraId="49560070" w14:textId="77777777" w:rsidR="0098093F" w:rsidRPr="00951C09" w:rsidRDefault="0098093F" w:rsidP="006A7B76">
            <w:pPr>
              <w:pStyle w:val="Piedepgina"/>
              <w:widowControl w:val="0"/>
              <w:numPr>
                <w:ilvl w:val="0"/>
                <w:numId w:val="7"/>
              </w:numPr>
              <w:tabs>
                <w:tab w:val="clear" w:pos="4680"/>
                <w:tab w:val="clear" w:pos="9360"/>
                <w:tab w:val="right" w:pos="8838"/>
              </w:tabs>
              <w:spacing w:line="480" w:lineRule="auto"/>
              <w:ind w:left="0" w:firstLine="0"/>
              <w:contextualSpacing/>
              <w:rPr>
                <w:rFonts w:ascii="Tahoma" w:hAnsi="Tahoma" w:cs="Tahoma"/>
                <w:b/>
                <w:szCs w:val="22"/>
              </w:rPr>
            </w:pPr>
          </w:p>
        </w:tc>
        <w:tc>
          <w:tcPr>
            <w:tcW w:w="8192" w:type="dxa"/>
          </w:tcPr>
          <w:p w14:paraId="49560071" w14:textId="77777777" w:rsidR="0098093F" w:rsidRPr="00951C09" w:rsidRDefault="0098093F" w:rsidP="006A7B76">
            <w:pPr>
              <w:pStyle w:val="Piedepgina"/>
              <w:widowControl w:val="0"/>
              <w:spacing w:line="480" w:lineRule="auto"/>
              <w:ind w:left="52" w:hanging="20"/>
              <w:contextualSpacing/>
              <w:rPr>
                <w:rFonts w:ascii="Tahoma" w:hAnsi="Tahoma" w:cs="Tahoma"/>
                <w:szCs w:val="22"/>
              </w:rPr>
            </w:pPr>
            <w:r w:rsidRPr="00951C09">
              <w:rPr>
                <w:rFonts w:ascii="Tahoma" w:hAnsi="Tahoma" w:cs="Tahoma"/>
                <w:b/>
                <w:szCs w:val="22"/>
              </w:rPr>
              <w:t>CONDICIONES GENERALES</w:t>
            </w:r>
            <w:r w:rsidRPr="00951C09">
              <w:rPr>
                <w:rFonts w:ascii="Tahoma" w:hAnsi="Tahoma" w:cs="Tahoma"/>
                <w:szCs w:val="22"/>
              </w:rPr>
              <w:t>………………………………………………..……………</w:t>
            </w:r>
          </w:p>
        </w:tc>
        <w:tc>
          <w:tcPr>
            <w:tcW w:w="720" w:type="dxa"/>
            <w:vAlign w:val="center"/>
          </w:tcPr>
          <w:p w14:paraId="49560072" w14:textId="77777777" w:rsidR="0098093F" w:rsidRPr="00951C09" w:rsidRDefault="001D5960" w:rsidP="006A7B76">
            <w:pPr>
              <w:pStyle w:val="Piedepgina"/>
              <w:widowControl w:val="0"/>
              <w:spacing w:line="480" w:lineRule="auto"/>
              <w:contextualSpacing/>
              <w:rPr>
                <w:rFonts w:ascii="Tahoma" w:hAnsi="Tahoma" w:cs="Tahoma"/>
                <w:szCs w:val="22"/>
              </w:rPr>
            </w:pPr>
            <w:r>
              <w:rPr>
                <w:rFonts w:ascii="Tahoma" w:hAnsi="Tahoma" w:cs="Tahoma"/>
                <w:szCs w:val="22"/>
              </w:rPr>
              <w:t>8</w:t>
            </w:r>
          </w:p>
        </w:tc>
      </w:tr>
      <w:tr w:rsidR="0098093F" w:rsidRPr="00951C09" w14:paraId="49560077" w14:textId="77777777" w:rsidTr="00B97AC6">
        <w:trPr>
          <w:jc w:val="center"/>
        </w:trPr>
        <w:tc>
          <w:tcPr>
            <w:tcW w:w="493" w:type="dxa"/>
          </w:tcPr>
          <w:p w14:paraId="49560074" w14:textId="77777777" w:rsidR="0098093F" w:rsidRPr="00951C09" w:rsidRDefault="0098093F" w:rsidP="006A7B76">
            <w:pPr>
              <w:pStyle w:val="Piedepgina"/>
              <w:widowControl w:val="0"/>
              <w:numPr>
                <w:ilvl w:val="0"/>
                <w:numId w:val="7"/>
              </w:numPr>
              <w:tabs>
                <w:tab w:val="clear" w:pos="4680"/>
                <w:tab w:val="clear" w:pos="9360"/>
                <w:tab w:val="right" w:pos="8838"/>
              </w:tabs>
              <w:spacing w:line="480" w:lineRule="auto"/>
              <w:ind w:left="0" w:firstLine="0"/>
              <w:contextualSpacing/>
              <w:rPr>
                <w:rFonts w:ascii="Tahoma" w:hAnsi="Tahoma" w:cs="Tahoma"/>
                <w:b/>
                <w:szCs w:val="22"/>
              </w:rPr>
            </w:pPr>
          </w:p>
        </w:tc>
        <w:tc>
          <w:tcPr>
            <w:tcW w:w="8192" w:type="dxa"/>
          </w:tcPr>
          <w:p w14:paraId="49560075" w14:textId="77777777" w:rsidR="0098093F" w:rsidRPr="00951C09" w:rsidRDefault="0098093F" w:rsidP="006A7B76">
            <w:pPr>
              <w:pStyle w:val="Piedepgina"/>
              <w:widowControl w:val="0"/>
              <w:spacing w:line="480" w:lineRule="auto"/>
              <w:ind w:left="52" w:hanging="20"/>
              <w:contextualSpacing/>
              <w:rPr>
                <w:rFonts w:ascii="Tahoma" w:hAnsi="Tahoma" w:cs="Tahoma"/>
                <w:szCs w:val="22"/>
              </w:rPr>
            </w:pPr>
            <w:r w:rsidRPr="00951C09">
              <w:rPr>
                <w:rFonts w:ascii="Tahoma" w:hAnsi="Tahoma" w:cs="Tahoma"/>
                <w:b/>
                <w:szCs w:val="22"/>
              </w:rPr>
              <w:t>ADJUDICACIÓN</w:t>
            </w:r>
            <w:r w:rsidRPr="00951C09">
              <w:rPr>
                <w:rFonts w:ascii="Tahoma" w:hAnsi="Tahoma" w:cs="Tahoma"/>
                <w:szCs w:val="22"/>
              </w:rPr>
              <w:t>………………………………………………………………..………………</w:t>
            </w:r>
          </w:p>
        </w:tc>
        <w:tc>
          <w:tcPr>
            <w:tcW w:w="720" w:type="dxa"/>
            <w:vAlign w:val="center"/>
          </w:tcPr>
          <w:p w14:paraId="49560076" w14:textId="77777777" w:rsidR="0098093F" w:rsidRPr="00951C09" w:rsidRDefault="001D5960" w:rsidP="006A7B76">
            <w:pPr>
              <w:pStyle w:val="Piedepgina"/>
              <w:widowControl w:val="0"/>
              <w:spacing w:line="480" w:lineRule="auto"/>
              <w:contextualSpacing/>
              <w:rPr>
                <w:rFonts w:ascii="Tahoma" w:hAnsi="Tahoma" w:cs="Tahoma"/>
                <w:szCs w:val="22"/>
              </w:rPr>
            </w:pPr>
            <w:r>
              <w:rPr>
                <w:rFonts w:ascii="Tahoma" w:hAnsi="Tahoma" w:cs="Tahoma"/>
                <w:szCs w:val="22"/>
              </w:rPr>
              <w:t>11</w:t>
            </w:r>
          </w:p>
        </w:tc>
      </w:tr>
      <w:tr w:rsidR="0098093F" w:rsidRPr="00951C09" w14:paraId="4956007B" w14:textId="77777777" w:rsidTr="00B97AC6">
        <w:trPr>
          <w:jc w:val="center"/>
        </w:trPr>
        <w:tc>
          <w:tcPr>
            <w:tcW w:w="493" w:type="dxa"/>
          </w:tcPr>
          <w:p w14:paraId="49560078" w14:textId="77777777" w:rsidR="0098093F" w:rsidRPr="00951C09" w:rsidRDefault="0098093F" w:rsidP="006A7B76">
            <w:pPr>
              <w:pStyle w:val="Piedepgina"/>
              <w:widowControl w:val="0"/>
              <w:numPr>
                <w:ilvl w:val="0"/>
                <w:numId w:val="7"/>
              </w:numPr>
              <w:tabs>
                <w:tab w:val="clear" w:pos="4680"/>
                <w:tab w:val="clear" w:pos="9360"/>
                <w:tab w:val="right" w:pos="8838"/>
              </w:tabs>
              <w:spacing w:line="480" w:lineRule="auto"/>
              <w:ind w:left="0" w:firstLine="0"/>
              <w:contextualSpacing/>
              <w:rPr>
                <w:rFonts w:ascii="Tahoma" w:hAnsi="Tahoma" w:cs="Tahoma"/>
                <w:b/>
                <w:szCs w:val="22"/>
              </w:rPr>
            </w:pPr>
          </w:p>
        </w:tc>
        <w:tc>
          <w:tcPr>
            <w:tcW w:w="8192" w:type="dxa"/>
          </w:tcPr>
          <w:p w14:paraId="49560079" w14:textId="77777777" w:rsidR="0098093F" w:rsidRPr="00951C09" w:rsidRDefault="0098093F" w:rsidP="006A7B76">
            <w:pPr>
              <w:pStyle w:val="Piedepgina"/>
              <w:widowControl w:val="0"/>
              <w:spacing w:line="480" w:lineRule="auto"/>
              <w:ind w:left="52" w:hanging="20"/>
              <w:contextualSpacing/>
              <w:rPr>
                <w:rFonts w:ascii="Tahoma" w:hAnsi="Tahoma" w:cs="Tahoma"/>
                <w:szCs w:val="22"/>
              </w:rPr>
            </w:pPr>
            <w:r w:rsidRPr="00951C09">
              <w:rPr>
                <w:rFonts w:ascii="Tahoma" w:hAnsi="Tahoma" w:cs="Tahoma"/>
                <w:b/>
                <w:szCs w:val="22"/>
              </w:rPr>
              <w:t>CONDICIONES ESPECÍFICAS</w:t>
            </w:r>
            <w:r w:rsidRPr="00951C09">
              <w:rPr>
                <w:rFonts w:ascii="Tahoma" w:hAnsi="Tahoma" w:cs="Tahoma"/>
                <w:szCs w:val="22"/>
              </w:rPr>
              <w:t>……………………………………….…………..……..</w:t>
            </w:r>
          </w:p>
        </w:tc>
        <w:tc>
          <w:tcPr>
            <w:tcW w:w="720" w:type="dxa"/>
            <w:vAlign w:val="center"/>
          </w:tcPr>
          <w:p w14:paraId="4956007A" w14:textId="77777777" w:rsidR="0098093F" w:rsidRPr="00951C09" w:rsidRDefault="001D5960" w:rsidP="006A7B76">
            <w:pPr>
              <w:pStyle w:val="Piedepgina"/>
              <w:widowControl w:val="0"/>
              <w:spacing w:line="480" w:lineRule="auto"/>
              <w:contextualSpacing/>
              <w:rPr>
                <w:rFonts w:ascii="Tahoma" w:hAnsi="Tahoma" w:cs="Tahoma"/>
                <w:szCs w:val="22"/>
              </w:rPr>
            </w:pPr>
            <w:r>
              <w:rPr>
                <w:rFonts w:ascii="Tahoma" w:hAnsi="Tahoma" w:cs="Tahoma"/>
                <w:szCs w:val="22"/>
              </w:rPr>
              <w:t>11</w:t>
            </w:r>
          </w:p>
        </w:tc>
      </w:tr>
      <w:tr w:rsidR="0098093F" w:rsidRPr="00951C09" w14:paraId="4956007F" w14:textId="77777777" w:rsidTr="00B97AC6">
        <w:trPr>
          <w:jc w:val="center"/>
        </w:trPr>
        <w:tc>
          <w:tcPr>
            <w:tcW w:w="493" w:type="dxa"/>
          </w:tcPr>
          <w:p w14:paraId="4956007C" w14:textId="77777777" w:rsidR="0098093F" w:rsidRPr="00951C09" w:rsidRDefault="0098093F" w:rsidP="006A7B76">
            <w:pPr>
              <w:pStyle w:val="Piedepgina"/>
              <w:widowControl w:val="0"/>
              <w:tabs>
                <w:tab w:val="right" w:pos="8838"/>
              </w:tabs>
              <w:spacing w:line="360" w:lineRule="auto"/>
              <w:contextualSpacing/>
              <w:rPr>
                <w:rFonts w:ascii="Tahoma" w:hAnsi="Tahoma" w:cs="Tahoma"/>
                <w:b/>
                <w:szCs w:val="22"/>
              </w:rPr>
            </w:pPr>
          </w:p>
        </w:tc>
        <w:tc>
          <w:tcPr>
            <w:tcW w:w="8192" w:type="dxa"/>
          </w:tcPr>
          <w:p w14:paraId="4956007D" w14:textId="77777777" w:rsidR="0098093F" w:rsidRPr="00951C09" w:rsidRDefault="0098093F" w:rsidP="006A7B76">
            <w:pPr>
              <w:pStyle w:val="Piedepgina"/>
              <w:widowControl w:val="0"/>
              <w:numPr>
                <w:ilvl w:val="1"/>
                <w:numId w:val="17"/>
              </w:numPr>
              <w:tabs>
                <w:tab w:val="clear" w:pos="1080"/>
                <w:tab w:val="clear" w:pos="4680"/>
                <w:tab w:val="clear" w:pos="9360"/>
              </w:tabs>
              <w:spacing w:line="360" w:lineRule="auto"/>
              <w:ind w:left="583" w:hanging="540"/>
              <w:contextualSpacing/>
              <w:rPr>
                <w:rFonts w:ascii="Tahoma" w:hAnsi="Tahoma" w:cs="Tahoma"/>
                <w:szCs w:val="22"/>
              </w:rPr>
            </w:pPr>
            <w:r w:rsidRPr="00951C09">
              <w:rPr>
                <w:rFonts w:ascii="Tahoma" w:hAnsi="Tahoma" w:cs="Tahoma"/>
                <w:szCs w:val="22"/>
              </w:rPr>
              <w:t>HORARIOS Y NÚMEROS DE PUESTOS……………………………………………</w:t>
            </w:r>
          </w:p>
        </w:tc>
        <w:tc>
          <w:tcPr>
            <w:tcW w:w="720" w:type="dxa"/>
            <w:vAlign w:val="center"/>
          </w:tcPr>
          <w:p w14:paraId="4956007E" w14:textId="77777777" w:rsidR="0098093F" w:rsidRPr="00951C09" w:rsidRDefault="001D5960" w:rsidP="006A7B76">
            <w:pPr>
              <w:pStyle w:val="Piedepgina"/>
              <w:widowControl w:val="0"/>
              <w:spacing w:line="360" w:lineRule="auto"/>
              <w:contextualSpacing/>
              <w:rPr>
                <w:rFonts w:ascii="Tahoma" w:hAnsi="Tahoma" w:cs="Tahoma"/>
                <w:szCs w:val="22"/>
              </w:rPr>
            </w:pPr>
            <w:r>
              <w:rPr>
                <w:rFonts w:ascii="Tahoma" w:hAnsi="Tahoma" w:cs="Tahoma"/>
                <w:szCs w:val="22"/>
              </w:rPr>
              <w:t>11</w:t>
            </w:r>
          </w:p>
        </w:tc>
      </w:tr>
      <w:tr w:rsidR="0098093F" w:rsidRPr="00951C09" w14:paraId="49560083" w14:textId="77777777" w:rsidTr="00B97AC6">
        <w:trPr>
          <w:jc w:val="center"/>
        </w:trPr>
        <w:tc>
          <w:tcPr>
            <w:tcW w:w="493" w:type="dxa"/>
          </w:tcPr>
          <w:p w14:paraId="49560080" w14:textId="77777777" w:rsidR="0098093F" w:rsidRPr="00951C09" w:rsidRDefault="0098093F" w:rsidP="006A7B76">
            <w:pPr>
              <w:pStyle w:val="Piedepgina"/>
              <w:widowControl w:val="0"/>
              <w:tabs>
                <w:tab w:val="right" w:pos="8838"/>
              </w:tabs>
              <w:spacing w:line="360" w:lineRule="auto"/>
              <w:contextualSpacing/>
              <w:rPr>
                <w:rFonts w:ascii="Tahoma" w:hAnsi="Tahoma" w:cs="Tahoma"/>
                <w:b/>
                <w:szCs w:val="22"/>
              </w:rPr>
            </w:pPr>
          </w:p>
        </w:tc>
        <w:tc>
          <w:tcPr>
            <w:tcW w:w="8192" w:type="dxa"/>
          </w:tcPr>
          <w:p w14:paraId="49560081" w14:textId="77777777" w:rsidR="0098093F" w:rsidRPr="00951C09" w:rsidRDefault="0098093F" w:rsidP="006A7B76">
            <w:pPr>
              <w:pStyle w:val="Piedepgina"/>
              <w:widowControl w:val="0"/>
              <w:numPr>
                <w:ilvl w:val="1"/>
                <w:numId w:val="17"/>
              </w:numPr>
              <w:tabs>
                <w:tab w:val="clear" w:pos="1080"/>
                <w:tab w:val="clear" w:pos="4680"/>
                <w:tab w:val="clear" w:pos="9360"/>
              </w:tabs>
              <w:spacing w:line="360" w:lineRule="auto"/>
              <w:ind w:left="583" w:hanging="540"/>
              <w:contextualSpacing/>
              <w:rPr>
                <w:rFonts w:ascii="Tahoma" w:hAnsi="Tahoma" w:cs="Tahoma"/>
                <w:b/>
                <w:szCs w:val="22"/>
              </w:rPr>
            </w:pPr>
            <w:r w:rsidRPr="00951C09">
              <w:rPr>
                <w:rFonts w:ascii="Tahoma" w:hAnsi="Tahoma" w:cs="Tahoma"/>
                <w:szCs w:val="22"/>
              </w:rPr>
              <w:t>LABORES DE SEGURIDAD Y VIGILANCIA…………………………………….…</w:t>
            </w:r>
          </w:p>
        </w:tc>
        <w:tc>
          <w:tcPr>
            <w:tcW w:w="720" w:type="dxa"/>
            <w:vAlign w:val="center"/>
          </w:tcPr>
          <w:p w14:paraId="49560082" w14:textId="77777777" w:rsidR="0098093F" w:rsidRPr="00951C09" w:rsidRDefault="001D5960" w:rsidP="006A7B76">
            <w:pPr>
              <w:pStyle w:val="Piedepgina"/>
              <w:widowControl w:val="0"/>
              <w:spacing w:line="360" w:lineRule="auto"/>
              <w:contextualSpacing/>
              <w:rPr>
                <w:rFonts w:ascii="Tahoma" w:hAnsi="Tahoma" w:cs="Tahoma"/>
                <w:szCs w:val="22"/>
              </w:rPr>
            </w:pPr>
            <w:r>
              <w:rPr>
                <w:rFonts w:ascii="Tahoma" w:hAnsi="Tahoma" w:cs="Tahoma"/>
                <w:szCs w:val="22"/>
              </w:rPr>
              <w:t>13</w:t>
            </w:r>
          </w:p>
        </w:tc>
      </w:tr>
      <w:tr w:rsidR="0098093F" w:rsidRPr="00951C09" w14:paraId="49560087" w14:textId="77777777" w:rsidTr="00B97AC6">
        <w:trPr>
          <w:jc w:val="center"/>
        </w:trPr>
        <w:tc>
          <w:tcPr>
            <w:tcW w:w="493" w:type="dxa"/>
          </w:tcPr>
          <w:p w14:paraId="49560084" w14:textId="77777777" w:rsidR="0098093F" w:rsidRPr="00951C09" w:rsidRDefault="0098093F" w:rsidP="006A7B76">
            <w:pPr>
              <w:pStyle w:val="Piedepgina"/>
              <w:widowControl w:val="0"/>
              <w:tabs>
                <w:tab w:val="right" w:pos="8838"/>
              </w:tabs>
              <w:spacing w:line="360" w:lineRule="auto"/>
              <w:contextualSpacing/>
              <w:rPr>
                <w:rFonts w:ascii="Tahoma" w:hAnsi="Tahoma" w:cs="Tahoma"/>
                <w:b/>
                <w:szCs w:val="22"/>
              </w:rPr>
            </w:pPr>
          </w:p>
        </w:tc>
        <w:tc>
          <w:tcPr>
            <w:tcW w:w="8192" w:type="dxa"/>
          </w:tcPr>
          <w:p w14:paraId="49560085" w14:textId="77777777" w:rsidR="0098093F" w:rsidRPr="00951C09" w:rsidRDefault="0098093F" w:rsidP="006A7B76">
            <w:pPr>
              <w:pStyle w:val="Piedepgina"/>
              <w:widowControl w:val="0"/>
              <w:numPr>
                <w:ilvl w:val="1"/>
                <w:numId w:val="17"/>
              </w:numPr>
              <w:tabs>
                <w:tab w:val="clear" w:pos="1080"/>
                <w:tab w:val="clear" w:pos="4680"/>
                <w:tab w:val="clear" w:pos="9360"/>
              </w:tabs>
              <w:spacing w:line="360" w:lineRule="auto"/>
              <w:ind w:left="583" w:hanging="540"/>
              <w:contextualSpacing/>
              <w:rPr>
                <w:rFonts w:ascii="Tahoma" w:hAnsi="Tahoma" w:cs="Tahoma"/>
                <w:szCs w:val="22"/>
              </w:rPr>
            </w:pPr>
            <w:r w:rsidRPr="00951C09">
              <w:rPr>
                <w:rFonts w:ascii="Tahoma" w:hAnsi="Tahoma" w:cs="Tahoma"/>
                <w:szCs w:val="22"/>
              </w:rPr>
              <w:t>REQUISITOS DEL PERSONAL DE SEGURIDAD…………………………………</w:t>
            </w:r>
          </w:p>
        </w:tc>
        <w:tc>
          <w:tcPr>
            <w:tcW w:w="720" w:type="dxa"/>
            <w:vAlign w:val="center"/>
          </w:tcPr>
          <w:p w14:paraId="49560086" w14:textId="77777777" w:rsidR="0098093F" w:rsidRPr="00951C09" w:rsidRDefault="001D5960" w:rsidP="006A7B76">
            <w:pPr>
              <w:pStyle w:val="Piedepgina"/>
              <w:widowControl w:val="0"/>
              <w:spacing w:line="360" w:lineRule="auto"/>
              <w:contextualSpacing/>
              <w:rPr>
                <w:rFonts w:ascii="Tahoma" w:hAnsi="Tahoma" w:cs="Tahoma"/>
                <w:szCs w:val="22"/>
              </w:rPr>
            </w:pPr>
            <w:r>
              <w:rPr>
                <w:rFonts w:ascii="Tahoma" w:hAnsi="Tahoma" w:cs="Tahoma"/>
                <w:szCs w:val="22"/>
              </w:rPr>
              <w:t>14</w:t>
            </w:r>
          </w:p>
        </w:tc>
      </w:tr>
      <w:tr w:rsidR="0098093F" w:rsidRPr="00951C09" w14:paraId="4956008B" w14:textId="77777777" w:rsidTr="00B97AC6">
        <w:trPr>
          <w:jc w:val="center"/>
        </w:trPr>
        <w:tc>
          <w:tcPr>
            <w:tcW w:w="493" w:type="dxa"/>
          </w:tcPr>
          <w:p w14:paraId="49560088" w14:textId="77777777" w:rsidR="0098093F" w:rsidRPr="00951C09" w:rsidRDefault="0098093F" w:rsidP="006A7B76">
            <w:pPr>
              <w:pStyle w:val="Piedepgina"/>
              <w:widowControl w:val="0"/>
              <w:tabs>
                <w:tab w:val="right" w:pos="8838"/>
              </w:tabs>
              <w:spacing w:line="360" w:lineRule="auto"/>
              <w:contextualSpacing/>
              <w:rPr>
                <w:rFonts w:ascii="Tahoma" w:hAnsi="Tahoma" w:cs="Tahoma"/>
                <w:b/>
                <w:szCs w:val="22"/>
              </w:rPr>
            </w:pPr>
          </w:p>
        </w:tc>
        <w:tc>
          <w:tcPr>
            <w:tcW w:w="8192" w:type="dxa"/>
          </w:tcPr>
          <w:p w14:paraId="49560089" w14:textId="77777777" w:rsidR="0098093F" w:rsidRPr="00951C09" w:rsidRDefault="0098093F" w:rsidP="006A7B76">
            <w:pPr>
              <w:pStyle w:val="Piedepgina"/>
              <w:widowControl w:val="0"/>
              <w:numPr>
                <w:ilvl w:val="1"/>
                <w:numId w:val="17"/>
              </w:numPr>
              <w:tabs>
                <w:tab w:val="clear" w:pos="1080"/>
                <w:tab w:val="clear" w:pos="4680"/>
                <w:tab w:val="clear" w:pos="9360"/>
              </w:tabs>
              <w:spacing w:line="360" w:lineRule="auto"/>
              <w:ind w:left="583" w:hanging="540"/>
              <w:contextualSpacing/>
              <w:rPr>
                <w:rFonts w:ascii="Tahoma" w:hAnsi="Tahoma" w:cs="Tahoma"/>
                <w:b/>
                <w:szCs w:val="22"/>
              </w:rPr>
            </w:pPr>
            <w:r w:rsidRPr="00951C09">
              <w:rPr>
                <w:rFonts w:ascii="Tahoma" w:hAnsi="Tahoma" w:cs="Tahoma"/>
                <w:szCs w:val="22"/>
              </w:rPr>
              <w:t>PERFILES PERSONALES………………………………………………………………..</w:t>
            </w:r>
          </w:p>
        </w:tc>
        <w:tc>
          <w:tcPr>
            <w:tcW w:w="720" w:type="dxa"/>
            <w:vAlign w:val="center"/>
          </w:tcPr>
          <w:p w14:paraId="4956008A" w14:textId="77777777" w:rsidR="0098093F" w:rsidRPr="00951C09" w:rsidRDefault="001D5960" w:rsidP="006A7B76">
            <w:pPr>
              <w:pStyle w:val="Piedepgina"/>
              <w:widowControl w:val="0"/>
              <w:spacing w:line="360" w:lineRule="auto"/>
              <w:contextualSpacing/>
              <w:rPr>
                <w:rFonts w:ascii="Tahoma" w:hAnsi="Tahoma" w:cs="Tahoma"/>
                <w:szCs w:val="22"/>
              </w:rPr>
            </w:pPr>
            <w:r>
              <w:rPr>
                <w:rFonts w:ascii="Tahoma" w:hAnsi="Tahoma" w:cs="Tahoma"/>
                <w:szCs w:val="22"/>
              </w:rPr>
              <w:t>15</w:t>
            </w:r>
          </w:p>
        </w:tc>
      </w:tr>
      <w:tr w:rsidR="0098093F" w:rsidRPr="00951C09" w14:paraId="4956008F" w14:textId="77777777" w:rsidTr="00B97AC6">
        <w:trPr>
          <w:jc w:val="center"/>
        </w:trPr>
        <w:tc>
          <w:tcPr>
            <w:tcW w:w="493" w:type="dxa"/>
          </w:tcPr>
          <w:p w14:paraId="4956008C" w14:textId="77777777" w:rsidR="0098093F" w:rsidRPr="00951C09" w:rsidRDefault="0098093F" w:rsidP="006A7B76">
            <w:pPr>
              <w:pStyle w:val="Piedepgina"/>
              <w:widowControl w:val="0"/>
              <w:tabs>
                <w:tab w:val="right" w:pos="8838"/>
              </w:tabs>
              <w:spacing w:line="360" w:lineRule="auto"/>
              <w:contextualSpacing/>
              <w:rPr>
                <w:rFonts w:ascii="Tahoma" w:hAnsi="Tahoma" w:cs="Tahoma"/>
                <w:b/>
                <w:szCs w:val="22"/>
              </w:rPr>
            </w:pPr>
          </w:p>
        </w:tc>
        <w:tc>
          <w:tcPr>
            <w:tcW w:w="8192" w:type="dxa"/>
          </w:tcPr>
          <w:p w14:paraId="4956008D" w14:textId="77777777" w:rsidR="0098093F" w:rsidRPr="00951C09" w:rsidRDefault="0098093F" w:rsidP="006A7B76">
            <w:pPr>
              <w:pStyle w:val="Piedepgina"/>
              <w:widowControl w:val="0"/>
              <w:numPr>
                <w:ilvl w:val="1"/>
                <w:numId w:val="17"/>
              </w:numPr>
              <w:tabs>
                <w:tab w:val="clear" w:pos="1080"/>
                <w:tab w:val="clear" w:pos="4680"/>
                <w:tab w:val="clear" w:pos="9360"/>
              </w:tabs>
              <w:spacing w:line="360" w:lineRule="auto"/>
              <w:ind w:left="583" w:hanging="540"/>
              <w:contextualSpacing/>
              <w:rPr>
                <w:rFonts w:ascii="Tahoma" w:hAnsi="Tahoma" w:cs="Tahoma"/>
                <w:b/>
                <w:szCs w:val="22"/>
              </w:rPr>
            </w:pPr>
            <w:r w:rsidRPr="00951C09">
              <w:rPr>
                <w:rFonts w:ascii="Tahoma" w:hAnsi="Tahoma" w:cs="Tahoma"/>
                <w:szCs w:val="22"/>
              </w:rPr>
              <w:t>EQUIPO A UTILIZAR…………………………………………………..……….……….</w:t>
            </w:r>
          </w:p>
        </w:tc>
        <w:tc>
          <w:tcPr>
            <w:tcW w:w="720" w:type="dxa"/>
            <w:vAlign w:val="center"/>
          </w:tcPr>
          <w:p w14:paraId="4956008E" w14:textId="77777777" w:rsidR="0098093F" w:rsidRPr="00951C09" w:rsidRDefault="001D5960" w:rsidP="006A7B76">
            <w:pPr>
              <w:pStyle w:val="Piedepgina"/>
              <w:widowControl w:val="0"/>
              <w:spacing w:line="360" w:lineRule="auto"/>
              <w:contextualSpacing/>
              <w:rPr>
                <w:rFonts w:ascii="Tahoma" w:hAnsi="Tahoma" w:cs="Tahoma"/>
                <w:szCs w:val="22"/>
              </w:rPr>
            </w:pPr>
            <w:r>
              <w:rPr>
                <w:rFonts w:ascii="Tahoma" w:hAnsi="Tahoma" w:cs="Tahoma"/>
                <w:szCs w:val="22"/>
              </w:rPr>
              <w:t>17</w:t>
            </w:r>
          </w:p>
        </w:tc>
      </w:tr>
      <w:tr w:rsidR="0098093F" w:rsidRPr="00951C09" w14:paraId="49560093" w14:textId="77777777" w:rsidTr="00B97AC6">
        <w:trPr>
          <w:jc w:val="center"/>
        </w:trPr>
        <w:tc>
          <w:tcPr>
            <w:tcW w:w="493" w:type="dxa"/>
          </w:tcPr>
          <w:p w14:paraId="49560090" w14:textId="77777777" w:rsidR="0098093F" w:rsidRPr="00951C09" w:rsidRDefault="0098093F" w:rsidP="006A7B76">
            <w:pPr>
              <w:pStyle w:val="Piedepgina"/>
              <w:widowControl w:val="0"/>
              <w:tabs>
                <w:tab w:val="right" w:pos="8838"/>
              </w:tabs>
              <w:spacing w:line="360" w:lineRule="auto"/>
              <w:contextualSpacing/>
              <w:rPr>
                <w:rFonts w:ascii="Tahoma" w:hAnsi="Tahoma" w:cs="Tahoma"/>
                <w:b/>
                <w:szCs w:val="22"/>
              </w:rPr>
            </w:pPr>
          </w:p>
        </w:tc>
        <w:tc>
          <w:tcPr>
            <w:tcW w:w="8192" w:type="dxa"/>
          </w:tcPr>
          <w:p w14:paraId="49560091" w14:textId="77777777" w:rsidR="0098093F" w:rsidRPr="00951C09" w:rsidRDefault="0098093F" w:rsidP="006A7B76">
            <w:pPr>
              <w:pStyle w:val="Piedepgina"/>
              <w:widowControl w:val="0"/>
              <w:numPr>
                <w:ilvl w:val="1"/>
                <w:numId w:val="17"/>
              </w:numPr>
              <w:tabs>
                <w:tab w:val="clear" w:pos="1080"/>
                <w:tab w:val="clear" w:pos="4680"/>
                <w:tab w:val="clear" w:pos="9360"/>
              </w:tabs>
              <w:spacing w:line="360" w:lineRule="auto"/>
              <w:ind w:left="583" w:hanging="540"/>
              <w:contextualSpacing/>
              <w:rPr>
                <w:rFonts w:ascii="Tahoma" w:hAnsi="Tahoma" w:cs="Tahoma"/>
                <w:szCs w:val="22"/>
              </w:rPr>
            </w:pPr>
            <w:r w:rsidRPr="00951C09">
              <w:rPr>
                <w:rFonts w:ascii="Tahoma" w:hAnsi="Tahoma" w:cs="Tahoma"/>
                <w:szCs w:val="22"/>
              </w:rPr>
              <w:t>CAPACITACIÓN……………………………………………………………………………</w:t>
            </w:r>
          </w:p>
        </w:tc>
        <w:tc>
          <w:tcPr>
            <w:tcW w:w="720" w:type="dxa"/>
            <w:vAlign w:val="center"/>
          </w:tcPr>
          <w:p w14:paraId="49560092" w14:textId="77777777" w:rsidR="0098093F" w:rsidRPr="00951C09" w:rsidRDefault="001D5960" w:rsidP="006A7B76">
            <w:pPr>
              <w:pStyle w:val="Piedepgina"/>
              <w:widowControl w:val="0"/>
              <w:spacing w:line="360" w:lineRule="auto"/>
              <w:contextualSpacing/>
              <w:rPr>
                <w:rFonts w:ascii="Tahoma" w:hAnsi="Tahoma" w:cs="Tahoma"/>
                <w:szCs w:val="22"/>
              </w:rPr>
            </w:pPr>
            <w:r>
              <w:rPr>
                <w:rFonts w:ascii="Tahoma" w:hAnsi="Tahoma" w:cs="Tahoma"/>
                <w:szCs w:val="22"/>
              </w:rPr>
              <w:t>19</w:t>
            </w:r>
          </w:p>
        </w:tc>
      </w:tr>
      <w:tr w:rsidR="0098093F" w:rsidRPr="00951C09" w14:paraId="49560097" w14:textId="77777777" w:rsidTr="00B97AC6">
        <w:trPr>
          <w:jc w:val="center"/>
        </w:trPr>
        <w:tc>
          <w:tcPr>
            <w:tcW w:w="493" w:type="dxa"/>
          </w:tcPr>
          <w:p w14:paraId="49560094" w14:textId="77777777" w:rsidR="0098093F" w:rsidRPr="00951C09" w:rsidRDefault="0098093F" w:rsidP="006A7B76">
            <w:pPr>
              <w:pStyle w:val="Piedepgina"/>
              <w:widowControl w:val="0"/>
              <w:tabs>
                <w:tab w:val="right" w:pos="8838"/>
              </w:tabs>
              <w:spacing w:line="360" w:lineRule="auto"/>
              <w:contextualSpacing/>
              <w:rPr>
                <w:rFonts w:ascii="Tahoma" w:hAnsi="Tahoma" w:cs="Tahoma"/>
                <w:b/>
                <w:szCs w:val="22"/>
              </w:rPr>
            </w:pPr>
          </w:p>
        </w:tc>
        <w:tc>
          <w:tcPr>
            <w:tcW w:w="8192" w:type="dxa"/>
          </w:tcPr>
          <w:p w14:paraId="49560095" w14:textId="77777777" w:rsidR="0098093F" w:rsidRPr="00951C09" w:rsidRDefault="0098093F" w:rsidP="006A7B76">
            <w:pPr>
              <w:pStyle w:val="Piedepgina"/>
              <w:widowControl w:val="0"/>
              <w:numPr>
                <w:ilvl w:val="1"/>
                <w:numId w:val="17"/>
              </w:numPr>
              <w:tabs>
                <w:tab w:val="clear" w:pos="1080"/>
                <w:tab w:val="clear" w:pos="4680"/>
                <w:tab w:val="clear" w:pos="9360"/>
              </w:tabs>
              <w:spacing w:line="360" w:lineRule="auto"/>
              <w:ind w:left="583" w:hanging="540"/>
              <w:contextualSpacing/>
              <w:rPr>
                <w:rFonts w:ascii="Tahoma" w:hAnsi="Tahoma" w:cs="Tahoma"/>
                <w:szCs w:val="22"/>
              </w:rPr>
            </w:pPr>
            <w:r w:rsidRPr="00951C09">
              <w:rPr>
                <w:rFonts w:ascii="Tahoma" w:hAnsi="Tahoma" w:cs="Tahoma"/>
                <w:szCs w:val="22"/>
              </w:rPr>
              <w:t>SUPERVISIÓN………………………………………………………………………………</w:t>
            </w:r>
          </w:p>
        </w:tc>
        <w:tc>
          <w:tcPr>
            <w:tcW w:w="720" w:type="dxa"/>
            <w:vAlign w:val="center"/>
          </w:tcPr>
          <w:p w14:paraId="49560096" w14:textId="77777777" w:rsidR="0098093F" w:rsidRPr="00951C09" w:rsidRDefault="001D5960" w:rsidP="006A7B76">
            <w:pPr>
              <w:pStyle w:val="Piedepgina"/>
              <w:widowControl w:val="0"/>
              <w:spacing w:line="360" w:lineRule="auto"/>
              <w:contextualSpacing/>
              <w:rPr>
                <w:rFonts w:ascii="Tahoma" w:hAnsi="Tahoma" w:cs="Tahoma"/>
                <w:szCs w:val="22"/>
              </w:rPr>
            </w:pPr>
            <w:r>
              <w:rPr>
                <w:rFonts w:ascii="Tahoma" w:hAnsi="Tahoma" w:cs="Tahoma"/>
                <w:szCs w:val="22"/>
              </w:rPr>
              <w:t>20</w:t>
            </w:r>
          </w:p>
        </w:tc>
      </w:tr>
      <w:tr w:rsidR="0098093F" w:rsidRPr="00951C09" w14:paraId="4956009B" w14:textId="77777777" w:rsidTr="00B97AC6">
        <w:trPr>
          <w:jc w:val="center"/>
        </w:trPr>
        <w:tc>
          <w:tcPr>
            <w:tcW w:w="493" w:type="dxa"/>
          </w:tcPr>
          <w:p w14:paraId="49560098" w14:textId="77777777" w:rsidR="0098093F" w:rsidRPr="00951C09" w:rsidRDefault="0098093F" w:rsidP="006A7B76">
            <w:pPr>
              <w:pStyle w:val="Piedepgina"/>
              <w:widowControl w:val="0"/>
              <w:tabs>
                <w:tab w:val="right" w:pos="8838"/>
              </w:tabs>
              <w:spacing w:line="360" w:lineRule="auto"/>
              <w:contextualSpacing/>
              <w:rPr>
                <w:rFonts w:ascii="Tahoma" w:hAnsi="Tahoma" w:cs="Tahoma"/>
                <w:b/>
                <w:szCs w:val="22"/>
              </w:rPr>
            </w:pPr>
          </w:p>
        </w:tc>
        <w:tc>
          <w:tcPr>
            <w:tcW w:w="8192" w:type="dxa"/>
          </w:tcPr>
          <w:p w14:paraId="49560099" w14:textId="77777777" w:rsidR="0098093F" w:rsidRPr="00951C09" w:rsidRDefault="0098093F" w:rsidP="006A7B76">
            <w:pPr>
              <w:pStyle w:val="Piedepgina"/>
              <w:widowControl w:val="0"/>
              <w:numPr>
                <w:ilvl w:val="1"/>
                <w:numId w:val="17"/>
              </w:numPr>
              <w:tabs>
                <w:tab w:val="clear" w:pos="1080"/>
                <w:tab w:val="clear" w:pos="4680"/>
                <w:tab w:val="clear" w:pos="9360"/>
              </w:tabs>
              <w:spacing w:line="360" w:lineRule="auto"/>
              <w:ind w:left="583" w:hanging="540"/>
              <w:contextualSpacing/>
              <w:rPr>
                <w:rFonts w:ascii="Tahoma" w:hAnsi="Tahoma" w:cs="Tahoma"/>
                <w:szCs w:val="22"/>
              </w:rPr>
            </w:pPr>
            <w:r w:rsidRPr="00951C09">
              <w:rPr>
                <w:rFonts w:ascii="Tahoma" w:hAnsi="Tahoma" w:cs="Tahoma"/>
                <w:szCs w:val="22"/>
              </w:rPr>
              <w:t>REGISTRO DE FUNCIONARIOS Y AUTORIZACIONES DE INGRESO……</w:t>
            </w:r>
          </w:p>
        </w:tc>
        <w:tc>
          <w:tcPr>
            <w:tcW w:w="720" w:type="dxa"/>
            <w:vAlign w:val="center"/>
          </w:tcPr>
          <w:p w14:paraId="4956009A" w14:textId="77777777" w:rsidR="0098093F" w:rsidRPr="00951C09" w:rsidRDefault="001D5960" w:rsidP="006A7B76">
            <w:pPr>
              <w:pStyle w:val="Piedepgina"/>
              <w:widowControl w:val="0"/>
              <w:spacing w:line="360" w:lineRule="auto"/>
              <w:contextualSpacing/>
              <w:rPr>
                <w:rFonts w:ascii="Tahoma" w:hAnsi="Tahoma" w:cs="Tahoma"/>
                <w:szCs w:val="22"/>
              </w:rPr>
            </w:pPr>
            <w:r>
              <w:rPr>
                <w:rFonts w:ascii="Tahoma" w:hAnsi="Tahoma" w:cs="Tahoma"/>
                <w:szCs w:val="22"/>
              </w:rPr>
              <w:t>21</w:t>
            </w:r>
          </w:p>
        </w:tc>
      </w:tr>
      <w:tr w:rsidR="0098093F" w:rsidRPr="00951C09" w14:paraId="4956009F" w14:textId="77777777" w:rsidTr="00B97AC6">
        <w:trPr>
          <w:jc w:val="center"/>
        </w:trPr>
        <w:tc>
          <w:tcPr>
            <w:tcW w:w="493" w:type="dxa"/>
          </w:tcPr>
          <w:p w14:paraId="4956009C" w14:textId="77777777" w:rsidR="0098093F" w:rsidRPr="00951C09" w:rsidRDefault="0098093F" w:rsidP="006A7B76">
            <w:pPr>
              <w:pStyle w:val="Piedepgina"/>
              <w:widowControl w:val="0"/>
              <w:tabs>
                <w:tab w:val="right" w:pos="8838"/>
              </w:tabs>
              <w:spacing w:line="360" w:lineRule="auto"/>
              <w:contextualSpacing/>
              <w:rPr>
                <w:rFonts w:ascii="Tahoma" w:hAnsi="Tahoma" w:cs="Tahoma"/>
                <w:b/>
                <w:szCs w:val="22"/>
              </w:rPr>
            </w:pPr>
          </w:p>
        </w:tc>
        <w:tc>
          <w:tcPr>
            <w:tcW w:w="8192" w:type="dxa"/>
          </w:tcPr>
          <w:p w14:paraId="4956009D" w14:textId="77777777" w:rsidR="0098093F" w:rsidRPr="00951C09" w:rsidRDefault="0098093F" w:rsidP="006A7B76">
            <w:pPr>
              <w:pStyle w:val="Piedepgina"/>
              <w:widowControl w:val="0"/>
              <w:numPr>
                <w:ilvl w:val="1"/>
                <w:numId w:val="17"/>
              </w:numPr>
              <w:tabs>
                <w:tab w:val="clear" w:pos="1080"/>
                <w:tab w:val="clear" w:pos="4680"/>
                <w:tab w:val="clear" w:pos="9360"/>
              </w:tabs>
              <w:spacing w:line="360" w:lineRule="auto"/>
              <w:ind w:left="583" w:hanging="540"/>
              <w:contextualSpacing/>
              <w:rPr>
                <w:rFonts w:ascii="Tahoma" w:hAnsi="Tahoma" w:cs="Tahoma"/>
                <w:szCs w:val="22"/>
              </w:rPr>
            </w:pPr>
            <w:r w:rsidRPr="00951C09">
              <w:rPr>
                <w:rFonts w:ascii="Tahoma" w:hAnsi="Tahoma" w:cs="Tahoma"/>
                <w:szCs w:val="22"/>
              </w:rPr>
              <w:t>DEL SISTEMA DE COMUNICACIÓN…………………………………………………</w:t>
            </w:r>
          </w:p>
        </w:tc>
        <w:tc>
          <w:tcPr>
            <w:tcW w:w="720" w:type="dxa"/>
            <w:vAlign w:val="center"/>
          </w:tcPr>
          <w:p w14:paraId="4956009E" w14:textId="77777777" w:rsidR="0098093F" w:rsidRPr="00951C09" w:rsidRDefault="001D5960" w:rsidP="006A7B76">
            <w:pPr>
              <w:pStyle w:val="Piedepgina"/>
              <w:widowControl w:val="0"/>
              <w:spacing w:line="360" w:lineRule="auto"/>
              <w:contextualSpacing/>
              <w:rPr>
                <w:rFonts w:ascii="Tahoma" w:hAnsi="Tahoma" w:cs="Tahoma"/>
                <w:szCs w:val="22"/>
              </w:rPr>
            </w:pPr>
            <w:r>
              <w:rPr>
                <w:rFonts w:ascii="Tahoma" w:hAnsi="Tahoma" w:cs="Tahoma"/>
                <w:szCs w:val="22"/>
              </w:rPr>
              <w:t>22</w:t>
            </w:r>
          </w:p>
        </w:tc>
      </w:tr>
      <w:tr w:rsidR="0098093F" w:rsidRPr="00951C09" w14:paraId="495600A5" w14:textId="77777777" w:rsidTr="00B97AC6">
        <w:trPr>
          <w:jc w:val="center"/>
        </w:trPr>
        <w:tc>
          <w:tcPr>
            <w:tcW w:w="493" w:type="dxa"/>
          </w:tcPr>
          <w:p w14:paraId="495600A0" w14:textId="77777777" w:rsidR="0098093F" w:rsidRPr="00951C09" w:rsidRDefault="0098093F" w:rsidP="006A7B76">
            <w:pPr>
              <w:pStyle w:val="Piedepgina"/>
              <w:widowControl w:val="0"/>
              <w:tabs>
                <w:tab w:val="right" w:pos="8838"/>
              </w:tabs>
              <w:spacing w:line="360" w:lineRule="auto"/>
              <w:contextualSpacing/>
              <w:rPr>
                <w:rFonts w:ascii="Tahoma" w:hAnsi="Tahoma" w:cs="Tahoma"/>
                <w:b/>
                <w:szCs w:val="22"/>
              </w:rPr>
            </w:pPr>
          </w:p>
        </w:tc>
        <w:tc>
          <w:tcPr>
            <w:tcW w:w="8192" w:type="dxa"/>
          </w:tcPr>
          <w:p w14:paraId="495600A1" w14:textId="77777777" w:rsidR="0098093F" w:rsidRDefault="0098093F" w:rsidP="00035A0A">
            <w:pPr>
              <w:pStyle w:val="Piedepgina"/>
              <w:widowControl w:val="0"/>
              <w:numPr>
                <w:ilvl w:val="1"/>
                <w:numId w:val="17"/>
              </w:numPr>
              <w:tabs>
                <w:tab w:val="clear" w:pos="1080"/>
                <w:tab w:val="clear" w:pos="4680"/>
                <w:tab w:val="clear" w:pos="9360"/>
              </w:tabs>
              <w:spacing w:line="360" w:lineRule="auto"/>
              <w:ind w:left="583" w:hanging="540"/>
              <w:contextualSpacing/>
              <w:rPr>
                <w:rFonts w:ascii="Tahoma" w:hAnsi="Tahoma" w:cs="Tahoma"/>
                <w:szCs w:val="22"/>
              </w:rPr>
            </w:pPr>
            <w:r w:rsidRPr="00951C09">
              <w:rPr>
                <w:rFonts w:ascii="Tahoma" w:hAnsi="Tahoma" w:cs="Tahoma"/>
                <w:szCs w:val="22"/>
              </w:rPr>
              <w:t xml:space="preserve"> </w:t>
            </w:r>
            <w:r w:rsidR="001D5960">
              <w:rPr>
                <w:rFonts w:ascii="Tahoma" w:hAnsi="Tahoma" w:cs="Tahoma"/>
                <w:szCs w:val="22"/>
              </w:rPr>
              <w:t>PLAN GENERAL DE TRABAJO</w:t>
            </w:r>
            <w:r w:rsidRPr="00951C09">
              <w:rPr>
                <w:rFonts w:ascii="Tahoma" w:hAnsi="Tahoma" w:cs="Tahoma"/>
                <w:szCs w:val="22"/>
              </w:rPr>
              <w:t xml:space="preserve">.………………………………………. </w:t>
            </w:r>
          </w:p>
          <w:p w14:paraId="495600A2" w14:textId="77777777" w:rsidR="001D5960" w:rsidRPr="00951C09" w:rsidRDefault="001D5960" w:rsidP="00035A0A">
            <w:pPr>
              <w:pStyle w:val="Piedepgina"/>
              <w:widowControl w:val="0"/>
              <w:numPr>
                <w:ilvl w:val="1"/>
                <w:numId w:val="17"/>
              </w:numPr>
              <w:tabs>
                <w:tab w:val="clear" w:pos="1080"/>
                <w:tab w:val="clear" w:pos="4680"/>
                <w:tab w:val="clear" w:pos="9360"/>
              </w:tabs>
              <w:spacing w:line="360" w:lineRule="auto"/>
              <w:ind w:left="583" w:hanging="540"/>
              <w:contextualSpacing/>
              <w:rPr>
                <w:rFonts w:ascii="Tahoma" w:hAnsi="Tahoma" w:cs="Tahoma"/>
                <w:szCs w:val="22"/>
              </w:rPr>
            </w:pPr>
            <w:r>
              <w:rPr>
                <w:rFonts w:ascii="Tahoma" w:hAnsi="Tahoma" w:cs="Tahoma"/>
                <w:szCs w:val="22"/>
              </w:rPr>
              <w:t xml:space="preserve"> PLAN ESPECÍFICO POR PUESTO………………………………………..</w:t>
            </w:r>
          </w:p>
        </w:tc>
        <w:tc>
          <w:tcPr>
            <w:tcW w:w="720" w:type="dxa"/>
            <w:vAlign w:val="center"/>
          </w:tcPr>
          <w:p w14:paraId="495600A3" w14:textId="77777777" w:rsidR="001D5960" w:rsidRDefault="001D5960" w:rsidP="006A7B76">
            <w:pPr>
              <w:pStyle w:val="Piedepgina"/>
              <w:widowControl w:val="0"/>
              <w:spacing w:line="360" w:lineRule="auto"/>
              <w:contextualSpacing/>
              <w:rPr>
                <w:rFonts w:ascii="Tahoma" w:hAnsi="Tahoma" w:cs="Tahoma"/>
                <w:szCs w:val="22"/>
              </w:rPr>
            </w:pPr>
            <w:r>
              <w:rPr>
                <w:rFonts w:ascii="Tahoma" w:hAnsi="Tahoma" w:cs="Tahoma"/>
                <w:szCs w:val="22"/>
              </w:rPr>
              <w:t>23</w:t>
            </w:r>
          </w:p>
          <w:p w14:paraId="495600A4" w14:textId="77777777" w:rsidR="001D5960" w:rsidRPr="00951C09" w:rsidRDefault="001D5960" w:rsidP="006A7B76">
            <w:pPr>
              <w:pStyle w:val="Piedepgina"/>
              <w:widowControl w:val="0"/>
              <w:spacing w:line="360" w:lineRule="auto"/>
              <w:contextualSpacing/>
              <w:rPr>
                <w:rFonts w:ascii="Tahoma" w:hAnsi="Tahoma" w:cs="Tahoma"/>
                <w:szCs w:val="22"/>
              </w:rPr>
            </w:pPr>
            <w:r>
              <w:rPr>
                <w:rFonts w:ascii="Tahoma" w:hAnsi="Tahoma" w:cs="Tahoma"/>
                <w:szCs w:val="22"/>
              </w:rPr>
              <w:t>23</w:t>
            </w:r>
          </w:p>
        </w:tc>
      </w:tr>
      <w:tr w:rsidR="0098093F" w:rsidRPr="00951C09" w14:paraId="495600A9" w14:textId="77777777" w:rsidTr="00B97AC6">
        <w:trPr>
          <w:jc w:val="center"/>
        </w:trPr>
        <w:tc>
          <w:tcPr>
            <w:tcW w:w="493" w:type="dxa"/>
          </w:tcPr>
          <w:p w14:paraId="495600A6" w14:textId="77777777" w:rsidR="0098093F" w:rsidRPr="00951C09" w:rsidRDefault="0098093F" w:rsidP="006A7B76">
            <w:pPr>
              <w:pStyle w:val="Piedepgina"/>
              <w:widowControl w:val="0"/>
              <w:numPr>
                <w:ilvl w:val="0"/>
                <w:numId w:val="7"/>
              </w:numPr>
              <w:tabs>
                <w:tab w:val="clear" w:pos="4680"/>
                <w:tab w:val="clear" w:pos="9360"/>
                <w:tab w:val="right" w:pos="8838"/>
              </w:tabs>
              <w:spacing w:line="480" w:lineRule="auto"/>
              <w:ind w:left="0" w:firstLine="0"/>
              <w:contextualSpacing/>
              <w:rPr>
                <w:rFonts w:ascii="Tahoma" w:hAnsi="Tahoma" w:cs="Tahoma"/>
                <w:b/>
                <w:szCs w:val="22"/>
              </w:rPr>
            </w:pPr>
          </w:p>
        </w:tc>
        <w:tc>
          <w:tcPr>
            <w:tcW w:w="8192" w:type="dxa"/>
          </w:tcPr>
          <w:p w14:paraId="495600A7" w14:textId="77777777" w:rsidR="0098093F" w:rsidRPr="00951C09" w:rsidRDefault="0098093F" w:rsidP="006A7B76">
            <w:pPr>
              <w:pStyle w:val="Piedepgina"/>
              <w:widowControl w:val="0"/>
              <w:spacing w:line="480" w:lineRule="auto"/>
              <w:ind w:left="52" w:hanging="20"/>
              <w:contextualSpacing/>
              <w:rPr>
                <w:rFonts w:ascii="Tahoma" w:hAnsi="Tahoma" w:cs="Tahoma"/>
                <w:szCs w:val="22"/>
              </w:rPr>
            </w:pPr>
            <w:r w:rsidRPr="00951C09">
              <w:rPr>
                <w:rFonts w:ascii="Tahoma" w:hAnsi="Tahoma" w:cs="Tahoma"/>
                <w:b/>
                <w:szCs w:val="22"/>
              </w:rPr>
              <w:t>ASPECTOS LEGALES</w:t>
            </w:r>
            <w:r w:rsidRPr="00951C09">
              <w:rPr>
                <w:rFonts w:ascii="Tahoma" w:hAnsi="Tahoma" w:cs="Tahoma"/>
                <w:szCs w:val="22"/>
              </w:rPr>
              <w:t>……………………………………………….………..……..……….</w:t>
            </w:r>
          </w:p>
        </w:tc>
        <w:tc>
          <w:tcPr>
            <w:tcW w:w="720" w:type="dxa"/>
            <w:vAlign w:val="center"/>
          </w:tcPr>
          <w:p w14:paraId="495600A8" w14:textId="77777777" w:rsidR="0098093F" w:rsidRPr="00951C09" w:rsidRDefault="0098093F" w:rsidP="001D5960">
            <w:pPr>
              <w:pStyle w:val="Piedepgina"/>
              <w:widowControl w:val="0"/>
              <w:spacing w:line="480" w:lineRule="auto"/>
              <w:contextualSpacing/>
              <w:rPr>
                <w:rFonts w:ascii="Tahoma" w:hAnsi="Tahoma" w:cs="Tahoma"/>
                <w:szCs w:val="22"/>
              </w:rPr>
            </w:pPr>
            <w:r w:rsidRPr="00951C09">
              <w:rPr>
                <w:rFonts w:ascii="Tahoma" w:hAnsi="Tahoma" w:cs="Tahoma"/>
                <w:szCs w:val="22"/>
              </w:rPr>
              <w:t>2</w:t>
            </w:r>
            <w:r w:rsidR="001D5960">
              <w:rPr>
                <w:rFonts w:ascii="Tahoma" w:hAnsi="Tahoma" w:cs="Tahoma"/>
                <w:szCs w:val="22"/>
              </w:rPr>
              <w:t>3</w:t>
            </w:r>
          </w:p>
        </w:tc>
      </w:tr>
      <w:tr w:rsidR="0098093F" w:rsidRPr="00951C09" w14:paraId="495600AD" w14:textId="77777777" w:rsidTr="00B97AC6">
        <w:trPr>
          <w:jc w:val="center"/>
        </w:trPr>
        <w:tc>
          <w:tcPr>
            <w:tcW w:w="493" w:type="dxa"/>
          </w:tcPr>
          <w:p w14:paraId="495600AA" w14:textId="77777777" w:rsidR="0098093F" w:rsidRPr="00951C09" w:rsidRDefault="0098093F" w:rsidP="006A7B76">
            <w:pPr>
              <w:pStyle w:val="Piedepgina"/>
              <w:widowControl w:val="0"/>
              <w:numPr>
                <w:ilvl w:val="0"/>
                <w:numId w:val="7"/>
              </w:numPr>
              <w:tabs>
                <w:tab w:val="clear" w:pos="4680"/>
                <w:tab w:val="clear" w:pos="9360"/>
                <w:tab w:val="right" w:pos="8838"/>
              </w:tabs>
              <w:spacing w:line="480" w:lineRule="auto"/>
              <w:ind w:left="0" w:firstLine="0"/>
              <w:contextualSpacing/>
              <w:rPr>
                <w:rFonts w:ascii="Tahoma" w:hAnsi="Tahoma" w:cs="Tahoma"/>
                <w:b/>
                <w:szCs w:val="22"/>
              </w:rPr>
            </w:pPr>
          </w:p>
        </w:tc>
        <w:tc>
          <w:tcPr>
            <w:tcW w:w="8192" w:type="dxa"/>
          </w:tcPr>
          <w:p w14:paraId="495600AB" w14:textId="77777777" w:rsidR="0098093F" w:rsidRPr="00951C09" w:rsidRDefault="0098093F" w:rsidP="006A7B76">
            <w:pPr>
              <w:pStyle w:val="Piedepgina"/>
              <w:widowControl w:val="0"/>
              <w:spacing w:line="480" w:lineRule="auto"/>
              <w:ind w:left="52" w:hanging="20"/>
              <w:contextualSpacing/>
              <w:rPr>
                <w:rFonts w:ascii="Tahoma" w:hAnsi="Tahoma" w:cs="Tahoma"/>
                <w:b/>
                <w:szCs w:val="22"/>
              </w:rPr>
            </w:pPr>
            <w:r w:rsidRPr="00951C09">
              <w:rPr>
                <w:rFonts w:ascii="Tahoma" w:hAnsi="Tahoma" w:cs="Tahoma"/>
                <w:b/>
                <w:szCs w:val="22"/>
              </w:rPr>
              <w:t>DEL ADJUDICATARIO O CONTRATISTA</w:t>
            </w:r>
            <w:r w:rsidRPr="00951C09">
              <w:rPr>
                <w:rFonts w:ascii="Tahoma" w:hAnsi="Tahoma" w:cs="Tahoma"/>
                <w:szCs w:val="22"/>
              </w:rPr>
              <w:t>…………………………………………..</w:t>
            </w:r>
          </w:p>
        </w:tc>
        <w:tc>
          <w:tcPr>
            <w:tcW w:w="720" w:type="dxa"/>
            <w:vAlign w:val="center"/>
          </w:tcPr>
          <w:p w14:paraId="495600AC" w14:textId="77777777" w:rsidR="0098093F" w:rsidRPr="00951C09" w:rsidRDefault="0098093F" w:rsidP="001D5960">
            <w:pPr>
              <w:pStyle w:val="Piedepgina"/>
              <w:widowControl w:val="0"/>
              <w:spacing w:line="480" w:lineRule="auto"/>
              <w:contextualSpacing/>
              <w:rPr>
                <w:rFonts w:ascii="Tahoma" w:hAnsi="Tahoma" w:cs="Tahoma"/>
                <w:szCs w:val="22"/>
              </w:rPr>
            </w:pPr>
            <w:r w:rsidRPr="00951C09">
              <w:rPr>
                <w:rFonts w:ascii="Tahoma" w:hAnsi="Tahoma" w:cs="Tahoma"/>
                <w:szCs w:val="22"/>
              </w:rPr>
              <w:t>2</w:t>
            </w:r>
            <w:r w:rsidR="001D5960">
              <w:rPr>
                <w:rFonts w:ascii="Tahoma" w:hAnsi="Tahoma" w:cs="Tahoma"/>
                <w:szCs w:val="22"/>
              </w:rPr>
              <w:t>7</w:t>
            </w:r>
          </w:p>
        </w:tc>
      </w:tr>
      <w:tr w:rsidR="0098093F" w:rsidRPr="00951C09" w14:paraId="495600B1" w14:textId="77777777" w:rsidTr="00B97AC6">
        <w:trPr>
          <w:jc w:val="center"/>
        </w:trPr>
        <w:tc>
          <w:tcPr>
            <w:tcW w:w="493" w:type="dxa"/>
          </w:tcPr>
          <w:p w14:paraId="495600AE" w14:textId="77777777" w:rsidR="0098093F" w:rsidRPr="00951C09" w:rsidRDefault="0098093F" w:rsidP="006A7B76">
            <w:pPr>
              <w:pStyle w:val="Piedepgina"/>
              <w:widowControl w:val="0"/>
              <w:spacing w:line="480" w:lineRule="auto"/>
              <w:contextualSpacing/>
              <w:rPr>
                <w:rFonts w:ascii="Tahoma" w:hAnsi="Tahoma" w:cs="Tahoma"/>
                <w:b/>
                <w:szCs w:val="22"/>
              </w:rPr>
            </w:pPr>
          </w:p>
        </w:tc>
        <w:tc>
          <w:tcPr>
            <w:tcW w:w="8192" w:type="dxa"/>
          </w:tcPr>
          <w:p w14:paraId="495600AF" w14:textId="77777777" w:rsidR="0098093F" w:rsidRPr="00951C09" w:rsidRDefault="0098093F" w:rsidP="006A7B76">
            <w:pPr>
              <w:pStyle w:val="Piedepgina"/>
              <w:widowControl w:val="0"/>
              <w:spacing w:line="480" w:lineRule="auto"/>
              <w:ind w:left="52" w:hanging="20"/>
              <w:contextualSpacing/>
              <w:rPr>
                <w:rFonts w:ascii="Tahoma" w:hAnsi="Tahoma" w:cs="Tahoma"/>
                <w:szCs w:val="22"/>
              </w:rPr>
            </w:pPr>
            <w:r w:rsidRPr="00951C09">
              <w:rPr>
                <w:rFonts w:ascii="Tahoma" w:hAnsi="Tahoma" w:cs="Tahoma"/>
                <w:b/>
                <w:szCs w:val="22"/>
              </w:rPr>
              <w:t>ANEXO No. 1:</w:t>
            </w:r>
            <w:r w:rsidRPr="00951C09">
              <w:rPr>
                <w:rFonts w:ascii="Tahoma" w:hAnsi="Tahoma" w:cs="Tahoma"/>
                <w:szCs w:val="22"/>
              </w:rPr>
              <w:t xml:space="preserve"> </w:t>
            </w:r>
            <w:r w:rsidRPr="00951C09">
              <w:rPr>
                <w:rFonts w:ascii="Tahoma" w:hAnsi="Tahoma" w:cs="Tahoma"/>
                <w:b/>
                <w:szCs w:val="22"/>
              </w:rPr>
              <w:t>METODOLOGÍA DE EVALUACIÓN</w:t>
            </w:r>
            <w:r w:rsidRPr="00951C09">
              <w:rPr>
                <w:rFonts w:ascii="Tahoma" w:hAnsi="Tahoma" w:cs="Tahoma"/>
                <w:szCs w:val="22"/>
              </w:rPr>
              <w:t>……………………..........</w:t>
            </w:r>
          </w:p>
        </w:tc>
        <w:tc>
          <w:tcPr>
            <w:tcW w:w="720" w:type="dxa"/>
            <w:vAlign w:val="center"/>
          </w:tcPr>
          <w:p w14:paraId="495600B0" w14:textId="77777777" w:rsidR="0098093F" w:rsidRPr="00951C09" w:rsidRDefault="001D5960" w:rsidP="006A7B76">
            <w:pPr>
              <w:pStyle w:val="Piedepgina"/>
              <w:widowControl w:val="0"/>
              <w:spacing w:line="480" w:lineRule="auto"/>
              <w:contextualSpacing/>
              <w:rPr>
                <w:rFonts w:ascii="Tahoma" w:hAnsi="Tahoma" w:cs="Tahoma"/>
                <w:szCs w:val="22"/>
              </w:rPr>
            </w:pPr>
            <w:r>
              <w:rPr>
                <w:rFonts w:ascii="Tahoma" w:hAnsi="Tahoma" w:cs="Tahoma"/>
                <w:szCs w:val="22"/>
              </w:rPr>
              <w:t>35</w:t>
            </w:r>
          </w:p>
        </w:tc>
      </w:tr>
    </w:tbl>
    <w:p w14:paraId="495600B2" w14:textId="77777777" w:rsidR="0098093F" w:rsidRPr="00951C09" w:rsidRDefault="0098093F" w:rsidP="006A7B76">
      <w:pPr>
        <w:widowControl w:val="0"/>
        <w:autoSpaceDE w:val="0"/>
        <w:autoSpaceDN w:val="0"/>
        <w:adjustRightInd w:val="0"/>
        <w:ind w:right="337"/>
        <w:contextualSpacing/>
        <w:jc w:val="both"/>
        <w:rPr>
          <w:rFonts w:ascii="Tahoma" w:hAnsi="Tahoma" w:cs="Tahoma"/>
          <w:b/>
        </w:rPr>
      </w:pPr>
      <w:r w:rsidRPr="00951C09">
        <w:rPr>
          <w:rFonts w:ascii="Tahoma" w:hAnsi="Tahoma" w:cs="Tahoma"/>
          <w:b/>
        </w:rPr>
        <w:br w:type="page"/>
      </w:r>
    </w:p>
    <w:p w14:paraId="495600B3" w14:textId="77777777" w:rsidR="0098093F" w:rsidRPr="00951C09" w:rsidRDefault="0098093F" w:rsidP="00743A1F">
      <w:pPr>
        <w:widowControl w:val="0"/>
        <w:autoSpaceDE w:val="0"/>
        <w:autoSpaceDN w:val="0"/>
        <w:adjustRightInd w:val="0"/>
        <w:ind w:right="49"/>
        <w:contextualSpacing/>
        <w:jc w:val="center"/>
        <w:rPr>
          <w:rFonts w:ascii="Tahoma" w:hAnsi="Tahoma" w:cs="Tahoma"/>
          <w:b/>
        </w:rPr>
      </w:pPr>
      <w:r w:rsidRPr="00951C09">
        <w:rPr>
          <w:rFonts w:ascii="Tahoma" w:hAnsi="Tahoma" w:cs="Tahoma"/>
          <w:b/>
        </w:rPr>
        <w:lastRenderedPageBreak/>
        <w:t>LICITACIÓN PÚBLICA</w:t>
      </w:r>
    </w:p>
    <w:p w14:paraId="495600B4" w14:textId="77777777" w:rsidR="0098093F" w:rsidRPr="00951C09" w:rsidRDefault="0098093F" w:rsidP="00743A1F">
      <w:pPr>
        <w:pStyle w:val="Piedepgina"/>
        <w:contextualSpacing/>
        <w:jc w:val="center"/>
        <w:rPr>
          <w:rFonts w:ascii="Tahoma" w:hAnsi="Tahoma" w:cs="Tahoma"/>
          <w:b/>
          <w:szCs w:val="22"/>
        </w:rPr>
      </w:pPr>
      <w:r w:rsidRPr="00951C09">
        <w:rPr>
          <w:rFonts w:ascii="Tahoma" w:hAnsi="Tahoma" w:cs="Tahoma"/>
          <w:b/>
          <w:szCs w:val="22"/>
        </w:rPr>
        <w:t>201</w:t>
      </w:r>
      <w:r w:rsidR="00C00E02">
        <w:rPr>
          <w:rFonts w:ascii="Tahoma" w:hAnsi="Tahoma" w:cs="Tahoma"/>
          <w:b/>
          <w:szCs w:val="22"/>
        </w:rPr>
        <w:t>4</w:t>
      </w:r>
      <w:r w:rsidRPr="00951C09">
        <w:rPr>
          <w:rFonts w:ascii="Tahoma" w:hAnsi="Tahoma" w:cs="Tahoma"/>
          <w:b/>
          <w:szCs w:val="22"/>
        </w:rPr>
        <w:t>LN-000009-BCCR</w:t>
      </w:r>
    </w:p>
    <w:p w14:paraId="495600B5" w14:textId="77777777" w:rsidR="0098093F" w:rsidRPr="00951C09" w:rsidRDefault="0098093F" w:rsidP="00743A1F">
      <w:pPr>
        <w:pStyle w:val="Piedepgina"/>
        <w:contextualSpacing/>
        <w:jc w:val="center"/>
        <w:rPr>
          <w:rFonts w:ascii="Tahoma" w:hAnsi="Tahoma" w:cs="Tahoma"/>
          <w:b/>
          <w:bCs/>
          <w:szCs w:val="22"/>
        </w:rPr>
      </w:pPr>
    </w:p>
    <w:p w14:paraId="495600B6" w14:textId="77777777" w:rsidR="0098093F" w:rsidRPr="00951C09" w:rsidRDefault="0098093F" w:rsidP="00743A1F">
      <w:pPr>
        <w:pStyle w:val="Piedepgina"/>
        <w:contextualSpacing/>
        <w:jc w:val="center"/>
        <w:rPr>
          <w:rFonts w:ascii="Tahoma" w:hAnsi="Tahoma" w:cs="Tahoma"/>
          <w:b/>
          <w:bCs/>
          <w:szCs w:val="22"/>
        </w:rPr>
      </w:pPr>
      <w:r w:rsidRPr="00951C09">
        <w:rPr>
          <w:rFonts w:ascii="Tahoma" w:hAnsi="Tahoma" w:cs="Tahoma"/>
          <w:b/>
          <w:bCs/>
          <w:szCs w:val="22"/>
        </w:rPr>
        <w:t>CONTRATACIÓN DE SERVICIO DE SEGURIDAD Y VIGILANCIA PRIVADA, BAJO MODALIDAD DE SERVICIOS SEGÚN DEMANDA</w:t>
      </w:r>
    </w:p>
    <w:p w14:paraId="495600B7" w14:textId="77777777" w:rsidR="0098093F" w:rsidRPr="00951C09" w:rsidRDefault="0098093F" w:rsidP="006A7B76">
      <w:pPr>
        <w:pStyle w:val="Piedepgina"/>
        <w:contextualSpacing/>
        <w:rPr>
          <w:rFonts w:ascii="Tahoma" w:hAnsi="Tahoma" w:cs="Tahoma"/>
          <w:szCs w:val="22"/>
        </w:rPr>
      </w:pPr>
    </w:p>
    <w:p w14:paraId="495600B8" w14:textId="77777777" w:rsidR="0098093F" w:rsidRPr="00951C09" w:rsidRDefault="0098093F" w:rsidP="006A7B76">
      <w:pPr>
        <w:widowControl w:val="0"/>
        <w:tabs>
          <w:tab w:val="center" w:pos="4320"/>
          <w:tab w:val="right" w:pos="8640"/>
        </w:tabs>
        <w:contextualSpacing/>
        <w:jc w:val="both"/>
        <w:rPr>
          <w:rFonts w:ascii="Tahoma" w:hAnsi="Tahoma" w:cs="Tahoma"/>
          <w:lang w:eastAsia="es-ES"/>
        </w:rPr>
      </w:pPr>
      <w:r w:rsidRPr="00951C09">
        <w:rPr>
          <w:rFonts w:ascii="Tahoma" w:hAnsi="Tahoma" w:cs="Tahoma"/>
          <w:lang w:eastAsia="es-ES"/>
        </w:rPr>
        <w:t xml:space="preserve">El Departamento de Proveeduría del Banco Central de Costa Rica (BCCR) le invita a participar en la </w:t>
      </w:r>
      <w:r w:rsidRPr="00951C09">
        <w:rPr>
          <w:rFonts w:ascii="Tahoma" w:hAnsi="Tahoma" w:cs="Tahoma"/>
          <w:b/>
          <w:lang w:eastAsia="es-ES"/>
        </w:rPr>
        <w:t>LICITACIÓN PÚBLICA NO. 2014LN-000009-BCCR</w:t>
      </w:r>
      <w:r w:rsidRPr="00951C09">
        <w:rPr>
          <w:rFonts w:ascii="Tahoma" w:hAnsi="Tahoma" w:cs="Tahoma"/>
          <w:lang w:eastAsia="es-ES"/>
        </w:rPr>
        <w:t xml:space="preserve"> </w:t>
      </w:r>
      <w:r w:rsidRPr="00951C09">
        <w:rPr>
          <w:rFonts w:ascii="Tahoma" w:hAnsi="Tahoma" w:cs="Tahoma"/>
          <w:b/>
        </w:rPr>
        <w:t>“CONTRATACIÓN DE SERVICIO DE SEGURIDAD Y VIGILANCIA PRIVADA, BAJO MODALIDAD DE SERVICIO SEGÚN DEMANDA”</w:t>
      </w:r>
      <w:r w:rsidRPr="00951C09">
        <w:rPr>
          <w:rFonts w:ascii="Tahoma" w:hAnsi="Tahoma" w:cs="Tahoma"/>
          <w:lang w:eastAsia="es-ES"/>
        </w:rPr>
        <w:t>.</w:t>
      </w:r>
    </w:p>
    <w:p w14:paraId="495600B9" w14:textId="77777777" w:rsidR="0098093F" w:rsidRPr="00951C09" w:rsidRDefault="0098093F" w:rsidP="00022881">
      <w:pPr>
        <w:widowControl w:val="0"/>
        <w:tabs>
          <w:tab w:val="center" w:pos="4320"/>
          <w:tab w:val="right" w:pos="8640"/>
        </w:tabs>
        <w:contextualSpacing/>
        <w:jc w:val="both"/>
        <w:rPr>
          <w:rFonts w:ascii="Tahoma" w:hAnsi="Tahoma" w:cs="Tahoma"/>
          <w:u w:val="single"/>
          <w:shd w:val="clear" w:color="auto" w:fill="FFFFCC"/>
          <w:lang w:eastAsia="es-ES"/>
        </w:rPr>
      </w:pPr>
    </w:p>
    <w:p w14:paraId="495600BA" w14:textId="77777777" w:rsidR="0098093F" w:rsidRPr="00951C09" w:rsidRDefault="0098093F" w:rsidP="006A7B76">
      <w:pPr>
        <w:widowControl w:val="0"/>
        <w:tabs>
          <w:tab w:val="center" w:pos="4320"/>
          <w:tab w:val="right" w:pos="8640"/>
        </w:tabs>
        <w:contextualSpacing/>
        <w:jc w:val="both"/>
        <w:rPr>
          <w:rFonts w:ascii="Tahoma" w:hAnsi="Tahoma" w:cs="Tahoma"/>
          <w:b/>
        </w:rPr>
      </w:pPr>
      <w:r w:rsidRPr="00951C09">
        <w:rPr>
          <w:rFonts w:ascii="Tahoma" w:hAnsi="Tahoma" w:cs="Tahoma"/>
          <w:b/>
          <w:u w:val="single"/>
          <w:shd w:val="clear" w:color="auto" w:fill="FFFFCC"/>
          <w:lang w:eastAsia="es-ES"/>
        </w:rPr>
        <w:t>Se recibirán ofertas por escrito en original impreso, una copia idéntica al original</w:t>
      </w:r>
      <w:r w:rsidRPr="00951C09">
        <w:rPr>
          <w:rFonts w:ascii="Tahoma" w:hAnsi="Tahoma" w:cs="Tahoma"/>
          <w:b/>
          <w:u w:val="single"/>
          <w:shd w:val="clear" w:color="auto" w:fill="FFFFCC"/>
        </w:rPr>
        <w:t xml:space="preserve"> y otra copia en disco compacto</w:t>
      </w:r>
      <w:r w:rsidRPr="00951C09">
        <w:rPr>
          <w:rStyle w:val="Refdenotaalpie"/>
          <w:rFonts w:ascii="Tahoma" w:hAnsi="Tahoma" w:cs="Tahoma"/>
          <w:b/>
        </w:rPr>
        <w:footnoteReference w:id="1"/>
      </w:r>
      <w:r w:rsidRPr="00951C09">
        <w:rPr>
          <w:rFonts w:ascii="Tahoma" w:hAnsi="Tahoma" w:cs="Tahoma"/>
        </w:rPr>
        <w:t>, en sobre cerrado identificado con el número y nombre de la licitación</w:t>
      </w:r>
      <w:r w:rsidRPr="00951C09">
        <w:rPr>
          <w:rFonts w:ascii="Tahoma" w:hAnsi="Tahoma" w:cs="Tahoma"/>
          <w:u w:val="single"/>
          <w:shd w:val="clear" w:color="auto" w:fill="FFFFCC"/>
          <w:lang w:eastAsia="es-ES"/>
        </w:rPr>
        <w:t xml:space="preserve">, </w:t>
      </w:r>
      <w:r w:rsidR="00656E24">
        <w:rPr>
          <w:rFonts w:ascii="Tahoma" w:hAnsi="Tahoma" w:cs="Tahoma"/>
          <w:b/>
          <w:u w:val="single"/>
          <w:shd w:val="clear" w:color="auto" w:fill="FFFFCC"/>
          <w:lang w:eastAsia="es-ES"/>
        </w:rPr>
        <w:t>hasta las 10</w:t>
      </w:r>
      <w:r w:rsidRPr="00951C09">
        <w:rPr>
          <w:rFonts w:ascii="Tahoma" w:hAnsi="Tahoma" w:cs="Tahoma"/>
          <w:b/>
          <w:u w:val="single"/>
          <w:shd w:val="clear" w:color="auto" w:fill="FFFFCC"/>
          <w:lang w:eastAsia="es-ES"/>
        </w:rPr>
        <w:t xml:space="preserve">:00 horas del día </w:t>
      </w:r>
      <w:r w:rsidR="004F21EC" w:rsidRPr="00D75537">
        <w:rPr>
          <w:rFonts w:ascii="Tahoma" w:hAnsi="Tahoma" w:cs="Tahoma"/>
          <w:b/>
          <w:color w:val="00B0F0"/>
          <w:u w:val="single"/>
          <w:shd w:val="clear" w:color="auto" w:fill="FFFFCC"/>
          <w:lang w:eastAsia="es-ES"/>
        </w:rPr>
        <w:t xml:space="preserve">jueves </w:t>
      </w:r>
      <w:r w:rsidR="0071025E" w:rsidRPr="00D75537">
        <w:rPr>
          <w:rFonts w:ascii="Tahoma" w:hAnsi="Tahoma" w:cs="Tahoma"/>
          <w:b/>
          <w:color w:val="00B0F0"/>
          <w:u w:val="single"/>
          <w:shd w:val="clear" w:color="auto" w:fill="FFFFCC"/>
          <w:lang w:eastAsia="es-ES"/>
        </w:rPr>
        <w:t>26 de marzo del 2015</w:t>
      </w:r>
      <w:r w:rsidR="0071025E" w:rsidRPr="0071025E">
        <w:rPr>
          <w:rStyle w:val="Refdenotaalpie"/>
          <w:rFonts w:ascii="Tahoma" w:hAnsi="Tahoma" w:cs="Tahoma"/>
          <w:b/>
          <w:color w:val="00B0F0"/>
          <w:u w:val="single"/>
          <w:shd w:val="clear" w:color="auto" w:fill="FFFFCC"/>
          <w:lang w:eastAsia="es-ES"/>
        </w:rPr>
        <w:footnoteReference w:id="2"/>
      </w:r>
      <w:r w:rsidR="004F21EC" w:rsidRPr="00BB4575">
        <w:rPr>
          <w:rFonts w:ascii="Tahoma" w:hAnsi="Tahoma" w:cs="Tahoma"/>
          <w:b/>
          <w:strike/>
          <w:u w:val="single"/>
          <w:shd w:val="clear" w:color="auto" w:fill="FFFFCC"/>
          <w:lang w:eastAsia="es-ES"/>
        </w:rPr>
        <w:t>26 de febrero</w:t>
      </w:r>
      <w:r w:rsidRPr="00BB4575">
        <w:rPr>
          <w:rFonts w:ascii="Tahoma" w:hAnsi="Tahoma" w:cs="Tahoma"/>
          <w:b/>
          <w:strike/>
          <w:color w:val="548DD4" w:themeColor="text2" w:themeTint="99"/>
          <w:u w:val="single"/>
          <w:shd w:val="clear" w:color="auto" w:fill="FFFFCC"/>
          <w:lang w:eastAsia="es-ES"/>
        </w:rPr>
        <w:t xml:space="preserve"> </w:t>
      </w:r>
      <w:r w:rsidRPr="00BB4575">
        <w:rPr>
          <w:rFonts w:ascii="Tahoma" w:hAnsi="Tahoma" w:cs="Tahoma"/>
          <w:b/>
          <w:strike/>
          <w:u w:val="single"/>
          <w:shd w:val="clear" w:color="auto" w:fill="FFFFCC"/>
          <w:lang w:eastAsia="es-ES"/>
        </w:rPr>
        <w:t>del 2015</w:t>
      </w:r>
      <w:r w:rsidRPr="00951C09">
        <w:rPr>
          <w:rFonts w:ascii="Tahoma" w:hAnsi="Tahoma" w:cs="Tahoma"/>
          <w:shd w:val="clear" w:color="auto" w:fill="FFFFCC"/>
          <w:lang w:eastAsia="es-ES"/>
        </w:rPr>
        <w:t>,</w:t>
      </w:r>
      <w:r w:rsidRPr="00951C09">
        <w:rPr>
          <w:rFonts w:ascii="Tahoma" w:hAnsi="Tahoma" w:cs="Tahoma"/>
          <w:lang w:eastAsia="es-ES"/>
        </w:rPr>
        <w:t xml:space="preserve"> según reloj marcador del Departamento de Proveeduría, ubicado en el primer piso del Edificio Principal del BCCR, Avenidas Central y Primera, Calles 2 y 4.</w:t>
      </w:r>
      <w:r w:rsidRPr="00951C09">
        <w:rPr>
          <w:rFonts w:ascii="Tahoma" w:hAnsi="Tahoma" w:cs="Tahoma"/>
        </w:rPr>
        <w:t>, con sujeción a los requisitos y demás condiciones que se detallan en el presente cartel:</w:t>
      </w:r>
    </w:p>
    <w:p w14:paraId="495600BB" w14:textId="77777777" w:rsidR="00DD4CB8" w:rsidRPr="00951C09" w:rsidRDefault="00DD4CB8" w:rsidP="006A7B76">
      <w:pPr>
        <w:spacing w:after="0" w:line="240" w:lineRule="auto"/>
        <w:contextualSpacing/>
        <w:jc w:val="both"/>
        <w:rPr>
          <w:rFonts w:ascii="Tahoma" w:hAnsi="Tahoma" w:cs="Tahoma"/>
          <w:b/>
          <w:u w:val="single"/>
        </w:rPr>
      </w:pPr>
    </w:p>
    <w:p w14:paraId="495600BC" w14:textId="77777777" w:rsidR="00DD4CB8" w:rsidRPr="00951C09" w:rsidRDefault="00DD4CB8" w:rsidP="006A7B76">
      <w:pPr>
        <w:contextualSpacing/>
        <w:jc w:val="both"/>
        <w:rPr>
          <w:rFonts w:ascii="Tahoma" w:eastAsia="Times New Roman" w:hAnsi="Tahoma" w:cs="Tahoma"/>
          <w:b/>
        </w:rPr>
      </w:pPr>
      <w:r w:rsidRPr="00951C09">
        <w:rPr>
          <w:rFonts w:ascii="Tahoma" w:eastAsia="Times New Roman" w:hAnsi="Tahoma" w:cs="Tahoma"/>
          <w:b/>
          <w:u w:val="single"/>
        </w:rPr>
        <w:t>REUNIÓN PREVIA A RECEPCIÓN DE OFERTAS</w:t>
      </w:r>
      <w:r w:rsidRPr="00951C09">
        <w:rPr>
          <w:rFonts w:ascii="Tahoma" w:eastAsia="Times New Roman" w:hAnsi="Tahoma" w:cs="Tahoma"/>
          <w:b/>
        </w:rPr>
        <w:t>:</w:t>
      </w:r>
      <w:r w:rsidRPr="00951C09">
        <w:rPr>
          <w:rFonts w:ascii="Tahoma" w:eastAsia="Times New Roman" w:hAnsi="Tahoma" w:cs="Tahoma"/>
        </w:rPr>
        <w:t xml:space="preserve"> </w:t>
      </w:r>
      <w:r w:rsidRPr="00951C09">
        <w:rPr>
          <w:rFonts w:ascii="Tahoma" w:eastAsia="Times New Roman" w:hAnsi="Tahoma" w:cs="Tahoma"/>
          <w:bCs/>
        </w:rPr>
        <w:t xml:space="preserve">A los interesados en participar en esta contratación, </w:t>
      </w:r>
      <w:r w:rsidRPr="00951C09">
        <w:rPr>
          <w:rFonts w:ascii="Tahoma" w:eastAsia="Times New Roman" w:hAnsi="Tahoma" w:cs="Tahoma"/>
          <w:b/>
          <w:bCs/>
        </w:rPr>
        <w:t xml:space="preserve">se les invita a asistir a la reunión que se realizará por única vez el </w:t>
      </w:r>
      <w:r w:rsidR="004F21EC" w:rsidRPr="00951C09">
        <w:rPr>
          <w:rFonts w:ascii="Tahoma" w:eastAsia="Times New Roman" w:hAnsi="Tahoma" w:cs="Tahoma"/>
          <w:b/>
          <w:bCs/>
        </w:rPr>
        <w:t>martes 10 de febrero</w:t>
      </w:r>
      <w:r w:rsidR="001775DB" w:rsidRPr="00951C09">
        <w:rPr>
          <w:rFonts w:ascii="Tahoma" w:eastAsia="Times New Roman" w:hAnsi="Tahoma" w:cs="Tahoma"/>
          <w:b/>
          <w:bCs/>
        </w:rPr>
        <w:t xml:space="preserve"> </w:t>
      </w:r>
      <w:r w:rsidRPr="00951C09">
        <w:rPr>
          <w:rFonts w:ascii="Tahoma" w:eastAsia="Times New Roman" w:hAnsi="Tahoma" w:cs="Tahoma"/>
          <w:b/>
          <w:bCs/>
        </w:rPr>
        <w:t>de</w:t>
      </w:r>
      <w:r w:rsidR="004F21EC" w:rsidRPr="00951C09">
        <w:rPr>
          <w:rFonts w:ascii="Tahoma" w:eastAsia="Times New Roman" w:hAnsi="Tahoma" w:cs="Tahoma"/>
          <w:b/>
          <w:bCs/>
        </w:rPr>
        <w:t>l</w:t>
      </w:r>
      <w:r w:rsidRPr="00951C09">
        <w:rPr>
          <w:rFonts w:ascii="Tahoma" w:eastAsia="Times New Roman" w:hAnsi="Tahoma" w:cs="Tahoma"/>
          <w:b/>
          <w:bCs/>
        </w:rPr>
        <w:t xml:space="preserve"> 201</w:t>
      </w:r>
      <w:r w:rsidR="004C33DF" w:rsidRPr="00951C09">
        <w:rPr>
          <w:rFonts w:ascii="Tahoma" w:eastAsia="Times New Roman" w:hAnsi="Tahoma" w:cs="Tahoma"/>
          <w:b/>
          <w:bCs/>
        </w:rPr>
        <w:t>5</w:t>
      </w:r>
      <w:r w:rsidRPr="00951C09">
        <w:rPr>
          <w:rFonts w:ascii="Tahoma" w:eastAsia="Times New Roman" w:hAnsi="Tahoma" w:cs="Tahoma"/>
          <w:b/>
          <w:bCs/>
        </w:rPr>
        <w:t xml:space="preserve"> a las </w:t>
      </w:r>
      <w:r w:rsidR="004F21EC" w:rsidRPr="00951C09">
        <w:rPr>
          <w:rFonts w:ascii="Tahoma" w:eastAsia="Times New Roman" w:hAnsi="Tahoma" w:cs="Tahoma"/>
          <w:b/>
          <w:bCs/>
        </w:rPr>
        <w:t>10</w:t>
      </w:r>
      <w:r w:rsidR="004C33DF" w:rsidRPr="00951C09">
        <w:rPr>
          <w:rFonts w:ascii="Tahoma" w:eastAsia="Times New Roman" w:hAnsi="Tahoma" w:cs="Tahoma"/>
          <w:b/>
          <w:bCs/>
        </w:rPr>
        <w:t>:</w:t>
      </w:r>
      <w:r w:rsidR="004F21EC" w:rsidRPr="00951C09">
        <w:rPr>
          <w:rFonts w:ascii="Tahoma" w:eastAsia="Times New Roman" w:hAnsi="Tahoma" w:cs="Tahoma"/>
          <w:b/>
          <w:bCs/>
        </w:rPr>
        <w:t>00</w:t>
      </w:r>
      <w:r w:rsidRPr="00951C09">
        <w:rPr>
          <w:rFonts w:ascii="Tahoma" w:eastAsia="Times New Roman" w:hAnsi="Tahoma" w:cs="Tahoma"/>
          <w:b/>
          <w:bCs/>
        </w:rPr>
        <w:t xml:space="preserve"> a.m.,</w:t>
      </w:r>
      <w:r w:rsidRPr="00951C09">
        <w:rPr>
          <w:rFonts w:ascii="Tahoma" w:eastAsia="Times New Roman" w:hAnsi="Tahoma" w:cs="Tahoma"/>
          <w:bCs/>
          <w:color w:val="FF0000"/>
        </w:rPr>
        <w:t xml:space="preserve"> </w:t>
      </w:r>
      <w:r w:rsidRPr="00951C09">
        <w:rPr>
          <w:rFonts w:ascii="Tahoma" w:eastAsia="Times New Roman" w:hAnsi="Tahoma" w:cs="Tahoma"/>
          <w:bCs/>
        </w:rPr>
        <w:t xml:space="preserve">en las oficinas del Departamento de Proveeduría. Dicha reunión estará dirigida por el Encargado General de la Contratación designado, </w:t>
      </w:r>
      <w:r w:rsidRPr="00951C09">
        <w:rPr>
          <w:rFonts w:ascii="Tahoma" w:eastAsia="Times New Roman" w:hAnsi="Tahoma" w:cs="Tahoma"/>
        </w:rPr>
        <w:t>con la finalidad de evacuar consultas en cuanto a los alcances de la contratación.</w:t>
      </w:r>
    </w:p>
    <w:p w14:paraId="495600BD" w14:textId="77777777" w:rsidR="00B97AC6" w:rsidRPr="00951C09" w:rsidRDefault="00B97AC6" w:rsidP="006A7B76">
      <w:pPr>
        <w:ind w:left="360"/>
        <w:contextualSpacing/>
        <w:jc w:val="both"/>
        <w:rPr>
          <w:rFonts w:ascii="Tahoma" w:hAnsi="Tahoma" w:cs="Tahoma"/>
          <w:b/>
        </w:rPr>
      </w:pPr>
    </w:p>
    <w:p w14:paraId="495600BE" w14:textId="77777777" w:rsidR="0098093F" w:rsidRPr="00951C09" w:rsidRDefault="0098093F" w:rsidP="00861549">
      <w:pPr>
        <w:numPr>
          <w:ilvl w:val="0"/>
          <w:numId w:val="21"/>
        </w:numPr>
        <w:spacing w:after="0" w:line="240" w:lineRule="auto"/>
        <w:contextualSpacing/>
        <w:jc w:val="center"/>
        <w:rPr>
          <w:rFonts w:ascii="Tahoma" w:hAnsi="Tahoma" w:cs="Tahoma"/>
          <w:b/>
        </w:rPr>
      </w:pPr>
      <w:r w:rsidRPr="00951C09">
        <w:rPr>
          <w:rFonts w:ascii="Tahoma" w:hAnsi="Tahoma" w:cs="Tahoma"/>
          <w:b/>
        </w:rPr>
        <w:t>REQUERIMIENTO</w:t>
      </w:r>
    </w:p>
    <w:p w14:paraId="495600BF" w14:textId="77777777" w:rsidR="0098093F" w:rsidRPr="00951C09" w:rsidRDefault="0098093F" w:rsidP="006A7B76">
      <w:pPr>
        <w:contextualSpacing/>
        <w:jc w:val="both"/>
        <w:rPr>
          <w:rFonts w:ascii="Tahoma" w:hAnsi="Tahoma" w:cs="Tahoma"/>
        </w:rPr>
      </w:pPr>
    </w:p>
    <w:p w14:paraId="495600C0" w14:textId="77777777" w:rsidR="0098093F" w:rsidRPr="00951C09" w:rsidRDefault="0098093F" w:rsidP="006A7B76">
      <w:pPr>
        <w:ind w:left="2127" w:hanging="2127"/>
        <w:contextualSpacing/>
        <w:jc w:val="both"/>
        <w:rPr>
          <w:rFonts w:ascii="Tahoma" w:hAnsi="Tahoma" w:cs="Tahoma"/>
          <w:b/>
          <w:bCs/>
        </w:rPr>
      </w:pPr>
      <w:r w:rsidRPr="00951C09">
        <w:rPr>
          <w:rFonts w:ascii="Tahoma" w:hAnsi="Tahoma" w:cs="Tahoma"/>
          <w:b/>
          <w:bCs/>
        </w:rPr>
        <w:t>RENGLÓN ÚNICO: CONTRATACIÓN DE SERVICIO DE SEGURIDAD Y VIGILANCIA PRIVADA, BAJO MODALIDAD DE SERVICIOS SEGÚN DEMANDA</w:t>
      </w:r>
    </w:p>
    <w:p w14:paraId="495600C1" w14:textId="77777777" w:rsidR="0098093F" w:rsidRPr="00951C09" w:rsidRDefault="0098093F" w:rsidP="006A7B76">
      <w:pPr>
        <w:pStyle w:val="Prrafodelista"/>
        <w:numPr>
          <w:ilvl w:val="1"/>
          <w:numId w:val="22"/>
        </w:numPr>
        <w:suppressAutoHyphens/>
        <w:ind w:right="17"/>
        <w:contextualSpacing/>
        <w:jc w:val="both"/>
        <w:rPr>
          <w:rFonts w:ascii="Tahoma" w:hAnsi="Tahoma" w:cs="Tahoma"/>
          <w:b/>
          <w:bCs/>
          <w:sz w:val="22"/>
          <w:szCs w:val="22"/>
        </w:rPr>
      </w:pPr>
      <w:bookmarkStart w:id="1" w:name="_Ref104104866"/>
      <w:r w:rsidRPr="00951C09">
        <w:rPr>
          <w:rFonts w:ascii="Tahoma" w:hAnsi="Tahoma" w:cs="Tahoma"/>
          <w:b/>
          <w:bCs/>
          <w:sz w:val="22"/>
          <w:szCs w:val="22"/>
        </w:rPr>
        <w:t xml:space="preserve">OBJETIVO DEL </w:t>
      </w:r>
      <w:bookmarkEnd w:id="1"/>
      <w:r w:rsidRPr="00951C09">
        <w:rPr>
          <w:rFonts w:ascii="Tahoma" w:hAnsi="Tahoma" w:cs="Tahoma"/>
          <w:b/>
          <w:bCs/>
          <w:sz w:val="22"/>
          <w:szCs w:val="22"/>
        </w:rPr>
        <w:t>CONCURSO</w:t>
      </w:r>
    </w:p>
    <w:p w14:paraId="495600C2" w14:textId="77777777" w:rsidR="0098093F" w:rsidRPr="00951C09" w:rsidRDefault="0098093F" w:rsidP="006A7B76">
      <w:pPr>
        <w:suppressAutoHyphens/>
        <w:ind w:left="180" w:right="17"/>
        <w:contextualSpacing/>
        <w:jc w:val="both"/>
        <w:rPr>
          <w:rFonts w:ascii="Tahoma" w:hAnsi="Tahoma" w:cs="Tahoma"/>
          <w:b/>
          <w:bCs/>
        </w:rPr>
      </w:pPr>
    </w:p>
    <w:p w14:paraId="495600C3" w14:textId="77777777" w:rsidR="0098093F" w:rsidRPr="00951C09" w:rsidRDefault="0098093F" w:rsidP="006A7B76">
      <w:pPr>
        <w:suppressAutoHyphens/>
        <w:ind w:right="17"/>
        <w:contextualSpacing/>
        <w:jc w:val="both"/>
        <w:rPr>
          <w:rFonts w:ascii="Tahoma" w:hAnsi="Tahoma" w:cs="Tahoma"/>
        </w:rPr>
      </w:pPr>
      <w:r w:rsidRPr="00951C09">
        <w:rPr>
          <w:rFonts w:ascii="Tahoma" w:hAnsi="Tahoma" w:cs="Tahoma"/>
          <w:bCs/>
        </w:rPr>
        <w:t xml:space="preserve">Contratar los servicios profesionales de una empresa de vigilancia y seguridad, por un período de </w:t>
      </w:r>
      <w:r w:rsidRPr="00951C09">
        <w:rPr>
          <w:rFonts w:ascii="Tahoma" w:hAnsi="Tahoma" w:cs="Tahoma"/>
        </w:rPr>
        <w:t>un año prorrogable por periodos iguales hasta un máximo de cuatro años, para brindar protección en los siguientes edificios: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550"/>
      </w:tblGrid>
      <w:tr w:rsidR="0098093F" w:rsidRPr="00951C09" w14:paraId="495600C6" w14:textId="77777777" w:rsidTr="0062213A">
        <w:trPr>
          <w:trHeight w:val="632"/>
        </w:trPr>
        <w:tc>
          <w:tcPr>
            <w:tcW w:w="4428" w:type="dxa"/>
            <w:vAlign w:val="center"/>
          </w:tcPr>
          <w:p w14:paraId="495600C4" w14:textId="77777777" w:rsidR="0098093F" w:rsidRPr="00951C09" w:rsidRDefault="0062213A" w:rsidP="006A7B76">
            <w:pPr>
              <w:suppressAutoHyphens/>
              <w:ind w:right="72"/>
              <w:contextualSpacing/>
              <w:jc w:val="both"/>
              <w:rPr>
                <w:rFonts w:ascii="Tahoma" w:hAnsi="Tahoma" w:cs="Tahoma"/>
                <w:b/>
                <w:bCs/>
              </w:rPr>
            </w:pPr>
            <w:r w:rsidRPr="00951C09">
              <w:rPr>
                <w:rFonts w:ascii="Tahoma" w:hAnsi="Tahoma" w:cs="Tahoma"/>
                <w:b/>
                <w:bCs/>
              </w:rPr>
              <w:lastRenderedPageBreak/>
              <w:t>EDIFICIO</w:t>
            </w:r>
          </w:p>
        </w:tc>
        <w:tc>
          <w:tcPr>
            <w:tcW w:w="4550" w:type="dxa"/>
            <w:vAlign w:val="center"/>
          </w:tcPr>
          <w:p w14:paraId="495600C5" w14:textId="77777777" w:rsidR="0098093F" w:rsidRPr="00951C09" w:rsidRDefault="0098093F" w:rsidP="006A7B76">
            <w:pPr>
              <w:suppressAutoHyphens/>
              <w:ind w:left="72" w:right="122"/>
              <w:contextualSpacing/>
              <w:jc w:val="both"/>
              <w:rPr>
                <w:rFonts w:ascii="Tahoma" w:hAnsi="Tahoma" w:cs="Tahoma"/>
                <w:b/>
                <w:bCs/>
              </w:rPr>
            </w:pPr>
            <w:r w:rsidRPr="00951C09">
              <w:rPr>
                <w:rFonts w:ascii="Tahoma" w:hAnsi="Tahoma" w:cs="Tahoma"/>
                <w:b/>
                <w:bCs/>
              </w:rPr>
              <w:t>DIRECCIÓN</w:t>
            </w:r>
            <w:r w:rsidR="005D6042" w:rsidRPr="00951C09">
              <w:rPr>
                <w:rFonts w:ascii="Tahoma" w:hAnsi="Tahoma" w:cs="Tahoma"/>
                <w:b/>
                <w:bCs/>
              </w:rPr>
              <w:t xml:space="preserve"> </w:t>
            </w:r>
            <w:r w:rsidR="005D6042" w:rsidRPr="00951C09">
              <w:rPr>
                <w:rFonts w:ascii="Tahoma" w:hAnsi="Tahoma" w:cs="Tahoma"/>
                <w:b/>
                <w:bCs/>
                <w:vertAlign w:val="superscript"/>
              </w:rPr>
              <w:t>2</w:t>
            </w:r>
            <w:r w:rsidRPr="00951C09">
              <w:rPr>
                <w:rFonts w:ascii="Tahoma" w:hAnsi="Tahoma" w:cs="Tahoma"/>
                <w:b/>
                <w:bCs/>
              </w:rPr>
              <w:t xml:space="preserve"> </w:t>
            </w:r>
          </w:p>
        </w:tc>
      </w:tr>
      <w:tr w:rsidR="0098093F" w:rsidRPr="00951C09" w14:paraId="495600C9" w14:textId="77777777" w:rsidTr="00F97136">
        <w:trPr>
          <w:trHeight w:val="698"/>
        </w:trPr>
        <w:tc>
          <w:tcPr>
            <w:tcW w:w="4428" w:type="dxa"/>
          </w:tcPr>
          <w:p w14:paraId="495600C7" w14:textId="77777777" w:rsidR="0098093F" w:rsidRPr="00951C09" w:rsidRDefault="0098093F" w:rsidP="006A7B76">
            <w:pPr>
              <w:suppressAutoHyphens/>
              <w:ind w:right="72"/>
              <w:contextualSpacing/>
              <w:jc w:val="both"/>
              <w:rPr>
                <w:rFonts w:ascii="Tahoma" w:hAnsi="Tahoma" w:cs="Tahoma"/>
                <w:bCs/>
              </w:rPr>
            </w:pPr>
            <w:r w:rsidRPr="00951C09">
              <w:rPr>
                <w:rFonts w:ascii="Tahoma" w:hAnsi="Tahoma" w:cs="Tahoma"/>
                <w:bCs/>
              </w:rPr>
              <w:t>Edificio Principal del BCCR</w:t>
            </w:r>
          </w:p>
        </w:tc>
        <w:tc>
          <w:tcPr>
            <w:tcW w:w="4550" w:type="dxa"/>
          </w:tcPr>
          <w:p w14:paraId="495600C8" w14:textId="77777777" w:rsidR="0098093F" w:rsidRPr="00951C09" w:rsidRDefault="0098093F" w:rsidP="006A7B76">
            <w:pPr>
              <w:suppressAutoHyphens/>
              <w:ind w:left="72" w:right="122"/>
              <w:contextualSpacing/>
              <w:jc w:val="both"/>
              <w:rPr>
                <w:rFonts w:ascii="Tahoma" w:hAnsi="Tahoma" w:cs="Tahoma"/>
                <w:bCs/>
              </w:rPr>
            </w:pPr>
            <w:r w:rsidRPr="00951C09">
              <w:rPr>
                <w:rFonts w:ascii="Tahoma" w:hAnsi="Tahoma" w:cs="Tahoma"/>
                <w:bCs/>
              </w:rPr>
              <w:t>San José, Avenida Central y primera, Calles 2 y 4</w:t>
            </w:r>
          </w:p>
        </w:tc>
      </w:tr>
      <w:tr w:rsidR="0098093F" w:rsidRPr="00951C09" w14:paraId="495600CC" w14:textId="77777777" w:rsidTr="00B97AC6">
        <w:tc>
          <w:tcPr>
            <w:tcW w:w="4428" w:type="dxa"/>
          </w:tcPr>
          <w:p w14:paraId="495600CA" w14:textId="77777777" w:rsidR="0098093F" w:rsidRPr="00951C09" w:rsidRDefault="0098093F" w:rsidP="006A7B76">
            <w:pPr>
              <w:suppressAutoHyphens/>
              <w:ind w:right="72"/>
              <w:contextualSpacing/>
              <w:jc w:val="both"/>
              <w:rPr>
                <w:rFonts w:ascii="Tahoma" w:hAnsi="Tahoma" w:cs="Tahoma"/>
                <w:bCs/>
              </w:rPr>
            </w:pPr>
            <w:r w:rsidRPr="00951C09">
              <w:rPr>
                <w:rFonts w:ascii="Tahoma" w:hAnsi="Tahoma" w:cs="Tahoma"/>
                <w:bCs/>
              </w:rPr>
              <w:t>Edificio de la Superintendencia General de Entidades Financieras (SUGEF)</w:t>
            </w:r>
          </w:p>
        </w:tc>
        <w:tc>
          <w:tcPr>
            <w:tcW w:w="4550" w:type="dxa"/>
          </w:tcPr>
          <w:p w14:paraId="495600CB" w14:textId="77777777" w:rsidR="0098093F" w:rsidRPr="00951C09" w:rsidRDefault="0098093F" w:rsidP="006A7B76">
            <w:pPr>
              <w:suppressAutoHyphens/>
              <w:ind w:left="72" w:right="122"/>
              <w:contextualSpacing/>
              <w:jc w:val="both"/>
              <w:rPr>
                <w:rFonts w:ascii="Tahoma" w:hAnsi="Tahoma" w:cs="Tahoma"/>
                <w:bCs/>
              </w:rPr>
            </w:pPr>
            <w:r w:rsidRPr="00951C09">
              <w:rPr>
                <w:rFonts w:ascii="Tahoma" w:hAnsi="Tahoma" w:cs="Tahoma"/>
                <w:bCs/>
              </w:rPr>
              <w:t xml:space="preserve">Complejo Fórum 2 en Pozos de Santa Ana, San José. </w:t>
            </w:r>
          </w:p>
        </w:tc>
      </w:tr>
      <w:tr w:rsidR="0098093F" w:rsidRPr="00951C09" w14:paraId="495600CF" w14:textId="77777777" w:rsidTr="00B97AC6">
        <w:tc>
          <w:tcPr>
            <w:tcW w:w="4428" w:type="dxa"/>
          </w:tcPr>
          <w:p w14:paraId="495600CD" w14:textId="77777777" w:rsidR="0098093F" w:rsidRPr="00951C09" w:rsidRDefault="0098093F" w:rsidP="006A7B76">
            <w:pPr>
              <w:suppressAutoHyphens/>
              <w:ind w:right="72"/>
              <w:contextualSpacing/>
              <w:jc w:val="both"/>
              <w:rPr>
                <w:rFonts w:ascii="Tahoma" w:hAnsi="Tahoma" w:cs="Tahoma"/>
                <w:bCs/>
              </w:rPr>
            </w:pPr>
            <w:r w:rsidRPr="00951C09">
              <w:rPr>
                <w:rFonts w:ascii="Tahoma" w:hAnsi="Tahoma" w:cs="Tahoma"/>
                <w:bCs/>
              </w:rPr>
              <w:t>Edificio EQUUS y Torre del Este, donde se ubican las oficinas de: Superintendencia de Pensiones (SUPEN), Superintendencia General de Valores (SUGEVAL), Superintendencia General de Seguros (SUGESE) y la Auditoría del CONASSIF.</w:t>
            </w:r>
          </w:p>
        </w:tc>
        <w:tc>
          <w:tcPr>
            <w:tcW w:w="4550" w:type="dxa"/>
          </w:tcPr>
          <w:p w14:paraId="495600CE" w14:textId="77777777" w:rsidR="0098093F" w:rsidRPr="00951C09" w:rsidRDefault="0098093F" w:rsidP="006A7B76">
            <w:pPr>
              <w:suppressAutoHyphens/>
              <w:ind w:left="72" w:right="122"/>
              <w:contextualSpacing/>
              <w:jc w:val="both"/>
              <w:rPr>
                <w:rFonts w:ascii="Tahoma" w:hAnsi="Tahoma" w:cs="Tahoma"/>
                <w:bCs/>
              </w:rPr>
            </w:pPr>
            <w:r w:rsidRPr="00951C09">
              <w:rPr>
                <w:rFonts w:ascii="Tahoma" w:hAnsi="Tahoma" w:cs="Tahoma"/>
                <w:bCs/>
              </w:rPr>
              <w:t>San José, San Pedro de Montes de Oca, frente a la Facultad de Derecho de la Universidad de Costa Rica</w:t>
            </w:r>
          </w:p>
        </w:tc>
      </w:tr>
      <w:tr w:rsidR="0098093F" w:rsidRPr="00951C09" w14:paraId="495600D2" w14:textId="77777777" w:rsidTr="00B97AC6">
        <w:tc>
          <w:tcPr>
            <w:tcW w:w="4428" w:type="dxa"/>
          </w:tcPr>
          <w:p w14:paraId="495600D0" w14:textId="77777777" w:rsidR="0098093F" w:rsidRPr="00951C09" w:rsidRDefault="0098093F" w:rsidP="006A7B76">
            <w:pPr>
              <w:suppressAutoHyphens/>
              <w:ind w:right="72"/>
              <w:contextualSpacing/>
              <w:jc w:val="both"/>
              <w:rPr>
                <w:rFonts w:ascii="Tahoma" w:hAnsi="Tahoma" w:cs="Tahoma"/>
                <w:bCs/>
              </w:rPr>
            </w:pPr>
            <w:r w:rsidRPr="00951C09">
              <w:rPr>
                <w:rFonts w:ascii="Tahoma" w:hAnsi="Tahoma" w:cs="Tahoma"/>
                <w:bCs/>
              </w:rPr>
              <w:t>Oficinas del Consejo Monetario Centroamericano</w:t>
            </w:r>
          </w:p>
        </w:tc>
        <w:tc>
          <w:tcPr>
            <w:tcW w:w="4550" w:type="dxa"/>
          </w:tcPr>
          <w:p w14:paraId="495600D1" w14:textId="77777777" w:rsidR="0098093F" w:rsidRPr="00951C09" w:rsidRDefault="0098093F" w:rsidP="006A7B76">
            <w:pPr>
              <w:suppressAutoHyphens/>
              <w:ind w:left="72" w:right="122"/>
              <w:contextualSpacing/>
              <w:jc w:val="both"/>
              <w:rPr>
                <w:rFonts w:ascii="Tahoma" w:hAnsi="Tahoma" w:cs="Tahoma"/>
                <w:bCs/>
              </w:rPr>
            </w:pPr>
            <w:r w:rsidRPr="00951C09">
              <w:rPr>
                <w:rFonts w:ascii="Tahoma" w:hAnsi="Tahoma" w:cs="Tahoma"/>
                <w:bCs/>
              </w:rPr>
              <w:t xml:space="preserve">San Pedro de Montes de Oca, de Taco Bell 200 metros Oeste y 100 metros Norte. </w:t>
            </w:r>
          </w:p>
        </w:tc>
      </w:tr>
      <w:tr w:rsidR="0098093F" w:rsidRPr="00951C09" w14:paraId="495600D5" w14:textId="77777777" w:rsidTr="00B97AC6">
        <w:tc>
          <w:tcPr>
            <w:tcW w:w="4428" w:type="dxa"/>
          </w:tcPr>
          <w:p w14:paraId="495600D3" w14:textId="77777777" w:rsidR="0098093F" w:rsidRPr="00951C09" w:rsidRDefault="0098093F" w:rsidP="006A7B76">
            <w:pPr>
              <w:suppressAutoHyphens/>
              <w:ind w:right="72"/>
              <w:contextualSpacing/>
              <w:jc w:val="both"/>
              <w:rPr>
                <w:rFonts w:ascii="Tahoma" w:hAnsi="Tahoma" w:cs="Tahoma"/>
                <w:bCs/>
              </w:rPr>
            </w:pPr>
            <w:r w:rsidRPr="00951C09">
              <w:rPr>
                <w:rFonts w:ascii="Tahoma" w:hAnsi="Tahoma" w:cs="Tahoma"/>
                <w:bCs/>
              </w:rPr>
              <w:t>Edificio BCCR en Moravia</w:t>
            </w:r>
          </w:p>
        </w:tc>
        <w:tc>
          <w:tcPr>
            <w:tcW w:w="4550" w:type="dxa"/>
          </w:tcPr>
          <w:p w14:paraId="495600D4" w14:textId="77777777" w:rsidR="0098093F" w:rsidRPr="00951C09" w:rsidRDefault="0098093F" w:rsidP="006A7B76">
            <w:pPr>
              <w:suppressAutoHyphens/>
              <w:ind w:left="72" w:right="122"/>
              <w:contextualSpacing/>
              <w:jc w:val="both"/>
              <w:rPr>
                <w:rFonts w:ascii="Tahoma" w:hAnsi="Tahoma" w:cs="Tahoma"/>
                <w:bCs/>
              </w:rPr>
            </w:pPr>
            <w:r w:rsidRPr="00951C09">
              <w:rPr>
                <w:rFonts w:ascii="Tahoma" w:hAnsi="Tahoma" w:cs="Tahoma"/>
                <w:bCs/>
              </w:rPr>
              <w:t>Moravia, contiguo al AutoMercado</w:t>
            </w:r>
          </w:p>
        </w:tc>
      </w:tr>
    </w:tbl>
    <w:p w14:paraId="495600D6" w14:textId="77777777" w:rsidR="000C4E6E" w:rsidRDefault="000C4E6E" w:rsidP="006A7B76">
      <w:pPr>
        <w:pStyle w:val="Textonotapie"/>
        <w:contextualSpacing/>
        <w:jc w:val="both"/>
        <w:rPr>
          <w:rFonts w:ascii="Tahoma" w:hAnsi="Tahoma" w:cs="Tahoma"/>
          <w:b/>
          <w:sz w:val="22"/>
          <w:szCs w:val="22"/>
          <w:vertAlign w:val="superscript"/>
          <w:lang w:val="es-CR"/>
        </w:rPr>
      </w:pPr>
    </w:p>
    <w:p w14:paraId="495600D7" w14:textId="77777777" w:rsidR="005D6042" w:rsidRPr="00951C09" w:rsidRDefault="005D6042" w:rsidP="006A7B76">
      <w:pPr>
        <w:pStyle w:val="Textonotapie"/>
        <w:contextualSpacing/>
        <w:jc w:val="both"/>
        <w:rPr>
          <w:rFonts w:ascii="Tahoma" w:hAnsi="Tahoma" w:cs="Tahoma"/>
          <w:b/>
          <w:sz w:val="22"/>
          <w:szCs w:val="22"/>
          <w:lang w:val="es-CR"/>
        </w:rPr>
      </w:pPr>
      <w:r w:rsidRPr="00951C09">
        <w:rPr>
          <w:rFonts w:ascii="Tahoma" w:hAnsi="Tahoma" w:cs="Tahoma"/>
          <w:b/>
          <w:sz w:val="22"/>
          <w:szCs w:val="22"/>
          <w:vertAlign w:val="superscript"/>
          <w:lang w:val="es-CR"/>
        </w:rPr>
        <w:t xml:space="preserve">2 </w:t>
      </w:r>
      <w:r w:rsidRPr="00951C09">
        <w:rPr>
          <w:rFonts w:ascii="Tahoma" w:hAnsi="Tahoma" w:cs="Tahoma"/>
          <w:b/>
          <w:sz w:val="22"/>
          <w:szCs w:val="22"/>
          <w:lang w:val="es-CR"/>
        </w:rPr>
        <w:t xml:space="preserve">El BCCR se reserva el derecho durante la vigencia del contrato de comunicar al contratista sobre cambios en las direcciones de las entidades que se indican en la tabla. </w:t>
      </w:r>
    </w:p>
    <w:p w14:paraId="495600D8" w14:textId="77777777" w:rsidR="0098093F" w:rsidRPr="00951C09" w:rsidRDefault="0098093F" w:rsidP="006A7B76">
      <w:pPr>
        <w:suppressAutoHyphens/>
        <w:ind w:right="17"/>
        <w:contextualSpacing/>
        <w:jc w:val="both"/>
        <w:rPr>
          <w:rFonts w:ascii="Tahoma" w:hAnsi="Tahoma" w:cs="Tahoma"/>
        </w:rPr>
      </w:pPr>
      <w:r w:rsidRPr="00951C09">
        <w:rPr>
          <w:rFonts w:ascii="Tahoma" w:hAnsi="Tahoma" w:cs="Tahoma"/>
        </w:rPr>
        <w:t xml:space="preserve">Ver más detalles en el punto </w:t>
      </w:r>
      <w:r w:rsidR="00017F5F" w:rsidRPr="00951C09">
        <w:rPr>
          <w:rFonts w:ascii="Tahoma" w:hAnsi="Tahoma" w:cs="Tahoma"/>
        </w:rPr>
        <w:t xml:space="preserve"> </w:t>
      </w:r>
      <w:r w:rsidRPr="00951C09">
        <w:rPr>
          <w:rFonts w:ascii="Tahoma" w:hAnsi="Tahoma" w:cs="Tahoma"/>
        </w:rPr>
        <w:t>6. CONDICIONES ESPECÍFICAS del cartel.</w:t>
      </w:r>
    </w:p>
    <w:p w14:paraId="495600D9" w14:textId="77777777" w:rsidR="006D25B7" w:rsidRPr="00951C09" w:rsidRDefault="006D25B7" w:rsidP="006A7B76">
      <w:pPr>
        <w:suppressAutoHyphens/>
        <w:ind w:right="17"/>
        <w:contextualSpacing/>
        <w:jc w:val="both"/>
        <w:rPr>
          <w:rFonts w:ascii="Tahoma" w:hAnsi="Tahoma" w:cs="Tahoma"/>
          <w:bCs/>
        </w:rPr>
      </w:pPr>
    </w:p>
    <w:p w14:paraId="495600DA" w14:textId="77777777" w:rsidR="0098093F" w:rsidRPr="00951C09" w:rsidRDefault="0098093F" w:rsidP="00861549">
      <w:pPr>
        <w:numPr>
          <w:ilvl w:val="0"/>
          <w:numId w:val="21"/>
        </w:numPr>
        <w:spacing w:after="0" w:line="240" w:lineRule="auto"/>
        <w:contextualSpacing/>
        <w:jc w:val="center"/>
        <w:rPr>
          <w:rFonts w:ascii="Tahoma" w:hAnsi="Tahoma" w:cs="Tahoma"/>
          <w:b/>
          <w:bCs/>
        </w:rPr>
      </w:pPr>
      <w:r w:rsidRPr="00951C09">
        <w:rPr>
          <w:rFonts w:ascii="Tahoma" w:hAnsi="Tahoma" w:cs="Tahoma"/>
          <w:b/>
          <w:bCs/>
        </w:rPr>
        <w:t>ADMISIBILIDAD DE LAS OFERTAS</w:t>
      </w:r>
    </w:p>
    <w:p w14:paraId="495600DB" w14:textId="77777777" w:rsidR="0098093F" w:rsidRPr="00951C09" w:rsidRDefault="0098093F" w:rsidP="006A7B76">
      <w:pPr>
        <w:contextualSpacing/>
        <w:jc w:val="both"/>
        <w:rPr>
          <w:rFonts w:ascii="Tahoma" w:hAnsi="Tahoma" w:cs="Tahoma"/>
        </w:rPr>
      </w:pPr>
    </w:p>
    <w:p w14:paraId="495600DC" w14:textId="77777777" w:rsidR="0098093F" w:rsidRPr="00951C09" w:rsidRDefault="0098093F" w:rsidP="006A7B76">
      <w:pPr>
        <w:numPr>
          <w:ilvl w:val="1"/>
          <w:numId w:val="9"/>
        </w:numPr>
        <w:tabs>
          <w:tab w:val="clear" w:pos="1620"/>
        </w:tabs>
        <w:suppressAutoHyphens/>
        <w:spacing w:after="0" w:line="240" w:lineRule="auto"/>
        <w:ind w:left="540" w:right="17" w:hanging="540"/>
        <w:contextualSpacing/>
        <w:jc w:val="both"/>
        <w:rPr>
          <w:rFonts w:ascii="Tahoma" w:hAnsi="Tahoma" w:cs="Tahoma"/>
        </w:rPr>
      </w:pPr>
      <w:r w:rsidRPr="00951C09">
        <w:rPr>
          <w:rFonts w:ascii="Tahoma" w:hAnsi="Tahoma" w:cs="Tahoma"/>
        </w:rPr>
        <w:t>Se admite a concurso la oferta que cumpla con las condiciones legales y las especificaciones técnicas solicitadas.</w:t>
      </w:r>
    </w:p>
    <w:p w14:paraId="495600DD" w14:textId="77777777" w:rsidR="0098093F" w:rsidRPr="00951C09" w:rsidRDefault="0098093F" w:rsidP="006A7B76">
      <w:pPr>
        <w:widowControl w:val="0"/>
        <w:contextualSpacing/>
        <w:jc w:val="both"/>
        <w:rPr>
          <w:rFonts w:ascii="Tahoma" w:hAnsi="Tahoma" w:cs="Tahoma"/>
        </w:rPr>
      </w:pPr>
    </w:p>
    <w:p w14:paraId="495600DE" w14:textId="77777777" w:rsidR="0098093F" w:rsidRPr="00951C09" w:rsidRDefault="0098093F" w:rsidP="006A7B76">
      <w:pPr>
        <w:numPr>
          <w:ilvl w:val="1"/>
          <w:numId w:val="9"/>
        </w:numPr>
        <w:tabs>
          <w:tab w:val="clear" w:pos="1620"/>
        </w:tabs>
        <w:suppressAutoHyphens/>
        <w:spacing w:after="0" w:line="240" w:lineRule="auto"/>
        <w:ind w:left="540" w:right="17" w:hanging="540"/>
        <w:contextualSpacing/>
        <w:jc w:val="both"/>
        <w:rPr>
          <w:rFonts w:ascii="Tahoma" w:hAnsi="Tahoma" w:cs="Tahoma"/>
        </w:rPr>
      </w:pPr>
      <w:r w:rsidRPr="00951C09">
        <w:rPr>
          <w:rFonts w:ascii="Tahoma" w:hAnsi="Tahoma" w:cs="Tahoma"/>
        </w:rPr>
        <w:t xml:space="preserve">Cada oferta debe venir firmada por el oferente, por la persona que ostente la representación legal de la empresa o bien por la persona autorizada por ésta. Para ello se debe adjuntar a la oferta documento que compruebe lo anterior. </w:t>
      </w:r>
    </w:p>
    <w:p w14:paraId="495600DF" w14:textId="77777777" w:rsidR="0098093F" w:rsidRPr="00951C09" w:rsidRDefault="0098093F" w:rsidP="006A7B76">
      <w:pPr>
        <w:suppressAutoHyphens/>
        <w:ind w:right="17"/>
        <w:contextualSpacing/>
        <w:jc w:val="both"/>
        <w:rPr>
          <w:rFonts w:ascii="Tahoma" w:hAnsi="Tahoma" w:cs="Tahoma"/>
        </w:rPr>
      </w:pPr>
    </w:p>
    <w:p w14:paraId="495600E0" w14:textId="77777777" w:rsidR="002E1CE0" w:rsidRPr="00951C09" w:rsidRDefault="002E1CE0" w:rsidP="006A7B76">
      <w:pPr>
        <w:numPr>
          <w:ilvl w:val="1"/>
          <w:numId w:val="9"/>
        </w:numPr>
        <w:tabs>
          <w:tab w:val="clear" w:pos="1620"/>
        </w:tabs>
        <w:suppressAutoHyphens/>
        <w:spacing w:after="0" w:line="240" w:lineRule="auto"/>
        <w:ind w:left="540" w:right="17" w:hanging="540"/>
        <w:contextualSpacing/>
        <w:jc w:val="both"/>
        <w:rPr>
          <w:rFonts w:ascii="Tahoma" w:hAnsi="Tahoma" w:cs="Tahoma"/>
          <w:b/>
        </w:rPr>
      </w:pPr>
      <w:r w:rsidRPr="00951C09">
        <w:rPr>
          <w:rFonts w:ascii="Tahoma" w:hAnsi="Tahoma" w:cs="Tahoma"/>
          <w:b/>
        </w:rPr>
        <w:t>DEL OFERENTE:</w:t>
      </w:r>
    </w:p>
    <w:p w14:paraId="495600E1" w14:textId="77777777" w:rsidR="002E1CE0" w:rsidRPr="00951C09" w:rsidRDefault="002E1CE0" w:rsidP="006A7B76">
      <w:pPr>
        <w:pStyle w:val="Prrafodelista"/>
        <w:contextualSpacing/>
        <w:jc w:val="both"/>
        <w:rPr>
          <w:rFonts w:ascii="Tahoma" w:hAnsi="Tahoma" w:cs="Tahoma"/>
          <w:sz w:val="22"/>
          <w:szCs w:val="22"/>
        </w:rPr>
      </w:pPr>
    </w:p>
    <w:p w14:paraId="495600E2" w14:textId="77777777" w:rsidR="0098093F" w:rsidRPr="00951C09" w:rsidRDefault="0098093F" w:rsidP="006A7B76">
      <w:pPr>
        <w:pStyle w:val="Prrafodelista"/>
        <w:numPr>
          <w:ilvl w:val="2"/>
          <w:numId w:val="9"/>
        </w:numPr>
        <w:tabs>
          <w:tab w:val="clear" w:pos="2520"/>
          <w:tab w:val="num" w:pos="1418"/>
        </w:tabs>
        <w:suppressAutoHyphens/>
        <w:ind w:left="1418" w:right="17" w:hanging="851"/>
        <w:contextualSpacing/>
        <w:jc w:val="both"/>
        <w:rPr>
          <w:rFonts w:ascii="Tahoma" w:hAnsi="Tahoma" w:cs="Tahoma"/>
          <w:sz w:val="22"/>
          <w:szCs w:val="22"/>
        </w:rPr>
      </w:pPr>
      <w:r w:rsidRPr="00951C09">
        <w:rPr>
          <w:rFonts w:ascii="Tahoma" w:hAnsi="Tahoma" w:cs="Tahoma"/>
          <w:sz w:val="22"/>
          <w:szCs w:val="22"/>
        </w:rPr>
        <w:t xml:space="preserve">El oferente deberá </w:t>
      </w:r>
      <w:r w:rsidR="00746A34" w:rsidRPr="00951C09">
        <w:rPr>
          <w:rFonts w:ascii="Tahoma" w:hAnsi="Tahoma" w:cs="Tahoma"/>
          <w:sz w:val="22"/>
          <w:szCs w:val="22"/>
        </w:rPr>
        <w:t>estar</w:t>
      </w:r>
      <w:r w:rsidRPr="00951C09">
        <w:rPr>
          <w:rFonts w:ascii="Tahoma" w:hAnsi="Tahoma" w:cs="Tahoma"/>
          <w:sz w:val="22"/>
          <w:szCs w:val="22"/>
        </w:rPr>
        <w:t xml:space="preserve"> </w:t>
      </w:r>
      <w:r w:rsidRPr="00951C09">
        <w:rPr>
          <w:rFonts w:ascii="Tahoma" w:hAnsi="Tahoma" w:cs="Tahoma"/>
          <w:b/>
          <w:sz w:val="22"/>
          <w:szCs w:val="22"/>
        </w:rPr>
        <w:t>inscrito o registrado ante la Dirección de los Servicios de Seguridad Privados del Ministerio de Seguridad Pública</w:t>
      </w:r>
      <w:r w:rsidRPr="00951C09">
        <w:rPr>
          <w:rFonts w:ascii="Tahoma" w:hAnsi="Tahoma" w:cs="Tahoma"/>
          <w:sz w:val="22"/>
          <w:szCs w:val="22"/>
        </w:rPr>
        <w:t>. Para comprobar este punto se solicita que en la oferta se presente la certificación de inscripción vigente (</w:t>
      </w:r>
      <w:r w:rsidRPr="00951C09">
        <w:rPr>
          <w:rFonts w:ascii="Tahoma" w:hAnsi="Tahoma" w:cs="Tahoma"/>
          <w:i/>
          <w:sz w:val="22"/>
          <w:szCs w:val="22"/>
        </w:rPr>
        <w:t>en caso de copia</w:t>
      </w:r>
      <w:r w:rsidRPr="00951C09">
        <w:rPr>
          <w:rFonts w:ascii="Tahoma" w:hAnsi="Tahoma" w:cs="Tahoma"/>
          <w:sz w:val="22"/>
          <w:szCs w:val="22"/>
        </w:rPr>
        <w:t xml:space="preserve"> </w:t>
      </w:r>
      <w:r w:rsidRPr="00951C09">
        <w:rPr>
          <w:rFonts w:ascii="Tahoma" w:hAnsi="Tahoma" w:cs="Tahoma"/>
          <w:i/>
          <w:sz w:val="22"/>
          <w:szCs w:val="22"/>
        </w:rPr>
        <w:t>deberá estar debidamente autenticada por un notario, dando fe de que el documento es copia fiel del original)</w:t>
      </w:r>
      <w:r w:rsidRPr="00951C09">
        <w:rPr>
          <w:rFonts w:ascii="Tahoma" w:hAnsi="Tahoma" w:cs="Tahoma"/>
          <w:sz w:val="22"/>
          <w:szCs w:val="22"/>
        </w:rPr>
        <w:t>.</w:t>
      </w:r>
    </w:p>
    <w:p w14:paraId="495600E3" w14:textId="77777777" w:rsidR="003C5C85" w:rsidRPr="00951C09" w:rsidRDefault="003C5C85" w:rsidP="006A7B76">
      <w:pPr>
        <w:pStyle w:val="Prrafodelista"/>
        <w:suppressAutoHyphens/>
        <w:ind w:left="1418" w:right="17"/>
        <w:contextualSpacing/>
        <w:jc w:val="both"/>
        <w:rPr>
          <w:rFonts w:ascii="Tahoma" w:hAnsi="Tahoma" w:cs="Tahoma"/>
          <w:sz w:val="22"/>
          <w:szCs w:val="22"/>
        </w:rPr>
      </w:pPr>
    </w:p>
    <w:p w14:paraId="495600E4" w14:textId="77777777" w:rsidR="005C0C8E" w:rsidRPr="00951C09" w:rsidRDefault="00D57A33" w:rsidP="002021FB">
      <w:pPr>
        <w:pStyle w:val="Prrafodelista"/>
        <w:widowControl w:val="0"/>
        <w:numPr>
          <w:ilvl w:val="2"/>
          <w:numId w:val="9"/>
        </w:numPr>
        <w:tabs>
          <w:tab w:val="clear" w:pos="2520"/>
          <w:tab w:val="num" w:pos="1418"/>
        </w:tabs>
        <w:suppressAutoHyphens/>
        <w:ind w:left="1418" w:right="17" w:hanging="851"/>
        <w:contextualSpacing/>
        <w:jc w:val="both"/>
        <w:rPr>
          <w:rFonts w:ascii="Tahoma" w:hAnsi="Tahoma" w:cs="Tahoma"/>
          <w:sz w:val="22"/>
          <w:szCs w:val="22"/>
        </w:rPr>
      </w:pPr>
      <w:r w:rsidRPr="00951C09">
        <w:rPr>
          <w:rFonts w:ascii="Tahoma" w:hAnsi="Tahoma" w:cs="Tahoma"/>
          <w:b/>
          <w:sz w:val="22"/>
          <w:szCs w:val="22"/>
        </w:rPr>
        <w:t>EXPERIENCIA:</w:t>
      </w:r>
      <w:r w:rsidR="000951A6" w:rsidRPr="00951C09">
        <w:rPr>
          <w:rFonts w:ascii="Tahoma" w:hAnsi="Tahoma" w:cs="Tahoma"/>
          <w:sz w:val="22"/>
          <w:szCs w:val="22"/>
        </w:rPr>
        <w:t xml:space="preserve"> </w:t>
      </w:r>
      <w:r w:rsidR="005C0C8E" w:rsidRPr="00951C09">
        <w:rPr>
          <w:rFonts w:ascii="Tahoma" w:hAnsi="Tahoma" w:cs="Tahoma"/>
          <w:sz w:val="22"/>
          <w:szCs w:val="22"/>
        </w:rPr>
        <w:t>Para admisibilidad de la oferta en este aspecto, el oferente debe cumplir como mínimo con lo siguiente:</w:t>
      </w:r>
    </w:p>
    <w:p w14:paraId="495600E5" w14:textId="77777777" w:rsidR="00DF56DF" w:rsidRPr="00951C09" w:rsidRDefault="000951A6" w:rsidP="002021FB">
      <w:pPr>
        <w:pStyle w:val="Prrafodelista"/>
        <w:widowControl w:val="0"/>
        <w:numPr>
          <w:ilvl w:val="0"/>
          <w:numId w:val="36"/>
        </w:numPr>
        <w:suppressAutoHyphens/>
        <w:ind w:left="1560" w:right="17" w:hanging="502"/>
        <w:contextualSpacing/>
        <w:jc w:val="both"/>
        <w:rPr>
          <w:rFonts w:ascii="Tahoma" w:hAnsi="Tahoma" w:cs="Tahoma"/>
          <w:sz w:val="22"/>
          <w:szCs w:val="22"/>
        </w:rPr>
      </w:pPr>
      <w:r w:rsidRPr="00951C09">
        <w:rPr>
          <w:rFonts w:ascii="Tahoma" w:hAnsi="Tahoma" w:cs="Tahoma"/>
          <w:sz w:val="22"/>
          <w:szCs w:val="22"/>
        </w:rPr>
        <w:t xml:space="preserve">La empresa oferente debe contar con experiencia </w:t>
      </w:r>
      <w:r w:rsidR="00DA7B97" w:rsidRPr="00951C09">
        <w:rPr>
          <w:rFonts w:ascii="Tahoma" w:hAnsi="Tahoma" w:cs="Tahoma"/>
          <w:sz w:val="22"/>
          <w:szCs w:val="22"/>
        </w:rPr>
        <w:t xml:space="preserve">y </w:t>
      </w:r>
      <w:r w:rsidR="00DA7B97" w:rsidRPr="005A04ED">
        <w:rPr>
          <w:rFonts w:ascii="Tahoma" w:hAnsi="Tahoma" w:cs="Tahoma"/>
          <w:color w:val="00B0F0"/>
          <w:sz w:val="22"/>
          <w:szCs w:val="22"/>
        </w:rPr>
        <w:t>posicionamiento</w:t>
      </w:r>
      <w:r w:rsidR="00457BF2" w:rsidRPr="005A04ED">
        <w:rPr>
          <w:rFonts w:ascii="Tahoma" w:hAnsi="Tahoma" w:cs="Tahoma"/>
          <w:color w:val="00B0F0"/>
          <w:sz w:val="22"/>
          <w:szCs w:val="22"/>
        </w:rPr>
        <w:t xml:space="preserve"> en </w:t>
      </w:r>
      <w:r w:rsidRPr="005A04ED">
        <w:rPr>
          <w:rFonts w:ascii="Tahoma" w:hAnsi="Tahoma" w:cs="Tahoma"/>
          <w:color w:val="00B0F0"/>
          <w:sz w:val="22"/>
          <w:szCs w:val="22"/>
        </w:rPr>
        <w:t>el medio</w:t>
      </w:r>
      <w:r w:rsidR="005A04ED" w:rsidRPr="005A04ED">
        <w:rPr>
          <w:rStyle w:val="Refdenotaalpie"/>
          <w:rFonts w:ascii="Tahoma" w:hAnsi="Tahoma" w:cs="Tahoma"/>
          <w:color w:val="00B0F0"/>
          <w:sz w:val="22"/>
          <w:szCs w:val="22"/>
        </w:rPr>
        <w:footnoteReference w:id="3"/>
      </w:r>
      <w:r w:rsidRPr="00951C09">
        <w:rPr>
          <w:rFonts w:ascii="Tahoma" w:hAnsi="Tahoma" w:cs="Tahoma"/>
          <w:sz w:val="22"/>
          <w:szCs w:val="22"/>
        </w:rPr>
        <w:t xml:space="preserve"> no menor de </w:t>
      </w:r>
      <w:r w:rsidR="00EF731C" w:rsidRPr="00951C09">
        <w:rPr>
          <w:rFonts w:ascii="Tahoma" w:hAnsi="Tahoma" w:cs="Tahoma"/>
          <w:sz w:val="22"/>
          <w:szCs w:val="22"/>
        </w:rPr>
        <w:t>10</w:t>
      </w:r>
      <w:r w:rsidRPr="00951C09">
        <w:rPr>
          <w:rFonts w:ascii="Tahoma" w:hAnsi="Tahoma" w:cs="Tahoma"/>
          <w:sz w:val="22"/>
          <w:szCs w:val="22"/>
        </w:rPr>
        <w:t xml:space="preserve"> años, en </w:t>
      </w:r>
      <w:r w:rsidR="00457BF2" w:rsidRPr="00951C09">
        <w:rPr>
          <w:rFonts w:ascii="Tahoma" w:hAnsi="Tahoma" w:cs="Tahoma"/>
          <w:sz w:val="22"/>
          <w:szCs w:val="22"/>
        </w:rPr>
        <w:t xml:space="preserve">brindar servicios de vigilancia y seguridad </w:t>
      </w:r>
      <w:r w:rsidR="00457BF2" w:rsidRPr="00951C09">
        <w:rPr>
          <w:rFonts w:ascii="Tahoma" w:hAnsi="Tahoma" w:cs="Tahoma"/>
          <w:sz w:val="22"/>
          <w:szCs w:val="22"/>
        </w:rPr>
        <w:lastRenderedPageBreak/>
        <w:t>en edificios de entidades públicas o privadas</w:t>
      </w:r>
      <w:r w:rsidR="004429A7" w:rsidRPr="00951C09">
        <w:rPr>
          <w:rFonts w:ascii="Tahoma" w:hAnsi="Tahoma" w:cs="Tahoma"/>
          <w:sz w:val="22"/>
          <w:szCs w:val="22"/>
        </w:rPr>
        <w:t>.</w:t>
      </w:r>
    </w:p>
    <w:p w14:paraId="495600E6" w14:textId="77777777" w:rsidR="000A07B3" w:rsidRPr="00951C09" w:rsidRDefault="000A07B3" w:rsidP="002021FB">
      <w:pPr>
        <w:pStyle w:val="Prrafodelista"/>
        <w:widowControl w:val="0"/>
        <w:numPr>
          <w:ilvl w:val="0"/>
          <w:numId w:val="36"/>
        </w:numPr>
        <w:suppressAutoHyphens/>
        <w:ind w:left="1560" w:right="17" w:hanging="502"/>
        <w:contextualSpacing/>
        <w:jc w:val="both"/>
        <w:rPr>
          <w:rFonts w:ascii="Tahoma" w:hAnsi="Tahoma" w:cs="Tahoma"/>
          <w:sz w:val="22"/>
          <w:szCs w:val="22"/>
        </w:rPr>
      </w:pPr>
      <w:r w:rsidRPr="00951C09">
        <w:rPr>
          <w:rFonts w:ascii="Tahoma" w:hAnsi="Tahoma" w:cs="Tahoma"/>
          <w:sz w:val="22"/>
          <w:szCs w:val="22"/>
        </w:rPr>
        <w:t xml:space="preserve">Debe aportar </w:t>
      </w:r>
      <w:r w:rsidR="007344FA" w:rsidRPr="00951C09">
        <w:rPr>
          <w:rFonts w:ascii="Tahoma" w:hAnsi="Tahoma" w:cs="Tahoma"/>
          <w:sz w:val="22"/>
          <w:szCs w:val="22"/>
        </w:rPr>
        <w:t xml:space="preserve">como mínimo </w:t>
      </w:r>
      <w:r w:rsidRPr="00951C09">
        <w:rPr>
          <w:rFonts w:ascii="Tahoma" w:hAnsi="Tahoma" w:cs="Tahoma"/>
          <w:sz w:val="22"/>
          <w:szCs w:val="22"/>
        </w:rPr>
        <w:t xml:space="preserve">las referencias de </w:t>
      </w:r>
      <w:r w:rsidR="00894D47">
        <w:rPr>
          <w:rFonts w:ascii="Tahoma" w:hAnsi="Tahoma" w:cs="Tahoma"/>
          <w:sz w:val="22"/>
          <w:szCs w:val="22"/>
        </w:rPr>
        <w:t>6 (</w:t>
      </w:r>
      <w:r w:rsidR="00EF731C" w:rsidRPr="00951C09">
        <w:rPr>
          <w:rFonts w:ascii="Tahoma" w:hAnsi="Tahoma" w:cs="Tahoma"/>
          <w:sz w:val="22"/>
          <w:szCs w:val="22"/>
        </w:rPr>
        <w:t>seis</w:t>
      </w:r>
      <w:r w:rsidR="00894D47">
        <w:rPr>
          <w:rFonts w:ascii="Tahoma" w:hAnsi="Tahoma" w:cs="Tahoma"/>
          <w:sz w:val="22"/>
          <w:szCs w:val="22"/>
        </w:rPr>
        <w:t>)</w:t>
      </w:r>
      <w:r w:rsidRPr="00951C09">
        <w:rPr>
          <w:rFonts w:ascii="Tahoma" w:hAnsi="Tahoma" w:cs="Tahoma"/>
          <w:sz w:val="22"/>
          <w:szCs w:val="22"/>
        </w:rPr>
        <w:t xml:space="preserve"> contratos realizados, en entidades diferentes</w:t>
      </w:r>
      <w:r w:rsidR="00F34A3B" w:rsidRPr="00951C09">
        <w:rPr>
          <w:rFonts w:ascii="Tahoma" w:hAnsi="Tahoma" w:cs="Tahoma"/>
          <w:sz w:val="22"/>
          <w:szCs w:val="22"/>
        </w:rPr>
        <w:t>.</w:t>
      </w:r>
    </w:p>
    <w:p w14:paraId="495600E7" w14:textId="77777777" w:rsidR="00DF56DF" w:rsidRPr="00951C09" w:rsidRDefault="00DF56DF" w:rsidP="002021FB">
      <w:pPr>
        <w:pStyle w:val="Prrafodelista"/>
        <w:widowControl w:val="0"/>
        <w:numPr>
          <w:ilvl w:val="0"/>
          <w:numId w:val="36"/>
        </w:numPr>
        <w:suppressAutoHyphens/>
        <w:ind w:left="1560" w:right="17" w:hanging="502"/>
        <w:contextualSpacing/>
        <w:jc w:val="both"/>
        <w:rPr>
          <w:rFonts w:ascii="Tahoma" w:hAnsi="Tahoma" w:cs="Tahoma"/>
          <w:sz w:val="22"/>
          <w:szCs w:val="22"/>
        </w:rPr>
      </w:pPr>
      <w:r w:rsidRPr="00951C09">
        <w:rPr>
          <w:rFonts w:ascii="Tahoma" w:hAnsi="Tahoma" w:cs="Tahoma"/>
          <w:sz w:val="22"/>
          <w:szCs w:val="22"/>
        </w:rPr>
        <w:t xml:space="preserve">Los contratos realizados según lo indicado en </w:t>
      </w:r>
      <w:r w:rsidR="000A07B3" w:rsidRPr="00951C09">
        <w:rPr>
          <w:rFonts w:ascii="Tahoma" w:hAnsi="Tahoma" w:cs="Tahoma"/>
          <w:sz w:val="22"/>
          <w:szCs w:val="22"/>
        </w:rPr>
        <w:t>los</w:t>
      </w:r>
      <w:r w:rsidRPr="00951C09">
        <w:rPr>
          <w:rFonts w:ascii="Tahoma" w:hAnsi="Tahoma" w:cs="Tahoma"/>
          <w:sz w:val="22"/>
          <w:szCs w:val="22"/>
        </w:rPr>
        <w:t xml:space="preserve"> punto</w:t>
      </w:r>
      <w:r w:rsidR="000A07B3" w:rsidRPr="00951C09">
        <w:rPr>
          <w:rFonts w:ascii="Tahoma" w:hAnsi="Tahoma" w:cs="Tahoma"/>
          <w:sz w:val="22"/>
          <w:szCs w:val="22"/>
        </w:rPr>
        <w:t>s</w:t>
      </w:r>
      <w:r w:rsidRPr="00951C09">
        <w:rPr>
          <w:rFonts w:ascii="Tahoma" w:hAnsi="Tahoma" w:cs="Tahoma"/>
          <w:sz w:val="22"/>
          <w:szCs w:val="22"/>
        </w:rPr>
        <w:t xml:space="preserve"> anterior</w:t>
      </w:r>
      <w:r w:rsidR="000A07B3" w:rsidRPr="00951C09">
        <w:rPr>
          <w:rFonts w:ascii="Tahoma" w:hAnsi="Tahoma" w:cs="Tahoma"/>
          <w:sz w:val="22"/>
          <w:szCs w:val="22"/>
        </w:rPr>
        <w:t>es</w:t>
      </w:r>
      <w:r w:rsidRPr="00951C09">
        <w:rPr>
          <w:rFonts w:ascii="Tahoma" w:hAnsi="Tahoma" w:cs="Tahoma"/>
          <w:sz w:val="22"/>
          <w:szCs w:val="22"/>
        </w:rPr>
        <w:t xml:space="preserve">, deben ser de una duración no menor de dos años en cada entidad. </w:t>
      </w:r>
      <w:r w:rsidR="000A07B3" w:rsidRPr="00951C09">
        <w:rPr>
          <w:rFonts w:ascii="Tahoma" w:hAnsi="Tahoma" w:cs="Tahoma"/>
          <w:sz w:val="22"/>
          <w:szCs w:val="22"/>
        </w:rPr>
        <w:t xml:space="preserve"> </w:t>
      </w:r>
    </w:p>
    <w:p w14:paraId="495600E8" w14:textId="77777777" w:rsidR="004429A7" w:rsidRPr="00951C09" w:rsidRDefault="00DF56DF" w:rsidP="002021FB">
      <w:pPr>
        <w:pStyle w:val="Prrafodelista"/>
        <w:widowControl w:val="0"/>
        <w:numPr>
          <w:ilvl w:val="0"/>
          <w:numId w:val="36"/>
        </w:numPr>
        <w:suppressAutoHyphens/>
        <w:ind w:left="1560" w:right="17" w:hanging="502"/>
        <w:contextualSpacing/>
        <w:jc w:val="both"/>
        <w:rPr>
          <w:rFonts w:ascii="Tahoma" w:hAnsi="Tahoma" w:cs="Tahoma"/>
          <w:sz w:val="22"/>
          <w:szCs w:val="22"/>
        </w:rPr>
      </w:pPr>
      <w:r w:rsidRPr="00951C09">
        <w:rPr>
          <w:rFonts w:ascii="Tahoma" w:hAnsi="Tahoma" w:cs="Tahoma"/>
          <w:sz w:val="22"/>
          <w:szCs w:val="22"/>
        </w:rPr>
        <w:t xml:space="preserve">Además </w:t>
      </w:r>
      <w:r w:rsidR="00283327" w:rsidRPr="00951C09">
        <w:rPr>
          <w:rFonts w:ascii="Tahoma" w:hAnsi="Tahoma" w:cs="Tahoma"/>
          <w:sz w:val="22"/>
          <w:szCs w:val="22"/>
        </w:rPr>
        <w:t xml:space="preserve">que </w:t>
      </w:r>
      <w:r w:rsidRPr="00951C09">
        <w:rPr>
          <w:rFonts w:ascii="Tahoma" w:hAnsi="Tahoma" w:cs="Tahoma"/>
          <w:sz w:val="22"/>
          <w:szCs w:val="22"/>
        </w:rPr>
        <w:t xml:space="preserve">cada contrato haya requerido </w:t>
      </w:r>
      <w:r w:rsidR="00EF731C" w:rsidRPr="00951C09">
        <w:rPr>
          <w:rFonts w:ascii="Tahoma" w:hAnsi="Tahoma" w:cs="Tahoma"/>
          <w:sz w:val="22"/>
          <w:szCs w:val="22"/>
        </w:rPr>
        <w:t>al menos 30</w:t>
      </w:r>
      <w:r w:rsidRPr="00951C09">
        <w:rPr>
          <w:rFonts w:ascii="Tahoma" w:hAnsi="Tahoma" w:cs="Tahoma"/>
          <w:sz w:val="22"/>
          <w:szCs w:val="22"/>
        </w:rPr>
        <w:t xml:space="preserve"> oficiales para realizar el servicio. </w:t>
      </w:r>
    </w:p>
    <w:p w14:paraId="495600E9" w14:textId="77777777" w:rsidR="00283327" w:rsidRPr="00951C09" w:rsidRDefault="00283327" w:rsidP="002021FB">
      <w:pPr>
        <w:pStyle w:val="Prrafodelista"/>
        <w:widowControl w:val="0"/>
        <w:numPr>
          <w:ilvl w:val="0"/>
          <w:numId w:val="36"/>
        </w:numPr>
        <w:suppressAutoHyphens/>
        <w:ind w:left="1560" w:right="17" w:hanging="502"/>
        <w:contextualSpacing/>
        <w:jc w:val="both"/>
        <w:rPr>
          <w:rFonts w:ascii="Tahoma" w:hAnsi="Tahoma" w:cs="Tahoma"/>
          <w:sz w:val="22"/>
          <w:szCs w:val="22"/>
        </w:rPr>
      </w:pPr>
      <w:r w:rsidRPr="00951C09">
        <w:rPr>
          <w:rFonts w:ascii="Tahoma" w:hAnsi="Tahoma" w:cs="Tahoma"/>
          <w:sz w:val="22"/>
          <w:szCs w:val="22"/>
        </w:rPr>
        <w:t xml:space="preserve">Los contratos adicionales </w:t>
      </w:r>
      <w:r w:rsidR="004D5916" w:rsidRPr="00951C09">
        <w:rPr>
          <w:rFonts w:ascii="Tahoma" w:hAnsi="Tahoma" w:cs="Tahoma"/>
          <w:sz w:val="22"/>
          <w:szCs w:val="22"/>
        </w:rPr>
        <w:t xml:space="preserve">a los de admisibilidad, </w:t>
      </w:r>
      <w:r w:rsidRPr="00951C09">
        <w:rPr>
          <w:rFonts w:ascii="Tahoma" w:hAnsi="Tahoma" w:cs="Tahoma"/>
          <w:sz w:val="22"/>
          <w:szCs w:val="22"/>
        </w:rPr>
        <w:t xml:space="preserve">que cumplan con las condiciones de admisibilidad indicadas y estén dentro del periodo de los </w:t>
      </w:r>
      <w:r w:rsidR="004D5916" w:rsidRPr="00951C09">
        <w:rPr>
          <w:rFonts w:ascii="Tahoma" w:hAnsi="Tahoma" w:cs="Tahoma"/>
          <w:sz w:val="22"/>
          <w:szCs w:val="22"/>
        </w:rPr>
        <w:t>10</w:t>
      </w:r>
      <w:r w:rsidRPr="00951C09">
        <w:rPr>
          <w:rFonts w:ascii="Tahoma" w:hAnsi="Tahoma" w:cs="Tahoma"/>
          <w:sz w:val="22"/>
          <w:szCs w:val="22"/>
        </w:rPr>
        <w:t xml:space="preserve"> años anteriores a la recepción de ofertas, podrán ser considerados en el Factor experiencia según lo establecido en el Anexo 1 Evaluación de ofertas.</w:t>
      </w:r>
    </w:p>
    <w:p w14:paraId="495600EA" w14:textId="77777777" w:rsidR="003D3D73" w:rsidRDefault="003D3D73" w:rsidP="002021FB">
      <w:pPr>
        <w:pStyle w:val="Prrafodelista"/>
        <w:widowControl w:val="0"/>
        <w:numPr>
          <w:ilvl w:val="0"/>
          <w:numId w:val="36"/>
        </w:numPr>
        <w:suppressAutoHyphens/>
        <w:ind w:left="1560" w:right="17" w:hanging="502"/>
        <w:contextualSpacing/>
        <w:jc w:val="both"/>
        <w:rPr>
          <w:rFonts w:ascii="Tahoma" w:eastAsia="Times New Roman" w:hAnsi="Tahoma" w:cs="Tahoma"/>
          <w:sz w:val="22"/>
          <w:szCs w:val="22"/>
          <w:lang w:eastAsia="es-CR"/>
        </w:rPr>
      </w:pPr>
      <w:r w:rsidRPr="00951C09">
        <w:rPr>
          <w:rFonts w:ascii="Tahoma" w:eastAsia="Times New Roman" w:hAnsi="Tahoma" w:cs="Tahoma"/>
          <w:sz w:val="22"/>
          <w:szCs w:val="22"/>
          <w:lang w:eastAsia="es-CR"/>
        </w:rPr>
        <w:t>Para comprobar la experiencia solicitada</w:t>
      </w:r>
      <w:r w:rsidR="002B3DD9" w:rsidRPr="00951C09">
        <w:rPr>
          <w:rFonts w:ascii="Tahoma" w:eastAsia="Times New Roman" w:hAnsi="Tahoma" w:cs="Tahoma"/>
          <w:sz w:val="22"/>
          <w:szCs w:val="22"/>
          <w:lang w:eastAsia="es-CR"/>
        </w:rPr>
        <w:t xml:space="preserve"> tanto par</w:t>
      </w:r>
      <w:r w:rsidR="002A0C12" w:rsidRPr="00951C09">
        <w:rPr>
          <w:rFonts w:ascii="Tahoma" w:eastAsia="Times New Roman" w:hAnsi="Tahoma" w:cs="Tahoma"/>
          <w:sz w:val="22"/>
          <w:szCs w:val="22"/>
          <w:lang w:eastAsia="es-CR"/>
        </w:rPr>
        <w:t>a</w:t>
      </w:r>
      <w:r w:rsidR="002B3DD9" w:rsidRPr="00951C09">
        <w:rPr>
          <w:rFonts w:ascii="Tahoma" w:eastAsia="Times New Roman" w:hAnsi="Tahoma" w:cs="Tahoma"/>
          <w:sz w:val="22"/>
          <w:szCs w:val="22"/>
          <w:lang w:eastAsia="es-CR"/>
        </w:rPr>
        <w:t xml:space="preserve"> admisibilidad como para evaluación</w:t>
      </w:r>
      <w:r w:rsidRPr="00951C09">
        <w:rPr>
          <w:rFonts w:ascii="Tahoma" w:eastAsia="Times New Roman" w:hAnsi="Tahoma" w:cs="Tahoma"/>
          <w:sz w:val="22"/>
          <w:szCs w:val="22"/>
          <w:lang w:eastAsia="es-CR"/>
        </w:rPr>
        <w:t xml:space="preserve">, el oferente deberá adjuntar </w:t>
      </w:r>
      <w:r w:rsidRPr="00951C09">
        <w:rPr>
          <w:rFonts w:ascii="Tahoma" w:eastAsia="Times New Roman" w:hAnsi="Tahoma" w:cs="Tahoma"/>
          <w:b/>
          <w:sz w:val="22"/>
          <w:szCs w:val="22"/>
          <w:lang w:eastAsia="es-CR"/>
        </w:rPr>
        <w:t>una declaración jurada rendida ante Notario Público</w:t>
      </w:r>
      <w:r w:rsidRPr="00951C09">
        <w:rPr>
          <w:rFonts w:ascii="Tahoma" w:eastAsia="Times New Roman" w:hAnsi="Tahoma" w:cs="Tahoma"/>
          <w:sz w:val="22"/>
          <w:szCs w:val="22"/>
          <w:lang w:eastAsia="es-CR"/>
        </w:rPr>
        <w:t xml:space="preserve"> en la cual haga constar dichas condiciones</w:t>
      </w:r>
      <w:r w:rsidR="00E85125" w:rsidRPr="00951C09">
        <w:rPr>
          <w:rFonts w:ascii="Tahoma" w:eastAsia="Times New Roman" w:hAnsi="Tahoma" w:cs="Tahoma"/>
          <w:sz w:val="22"/>
          <w:szCs w:val="22"/>
          <w:lang w:eastAsia="es-CR"/>
        </w:rPr>
        <w:t xml:space="preserve"> y que los documentos aportados en copia son copia fiel del original respectivo</w:t>
      </w:r>
      <w:r w:rsidRPr="00951C09">
        <w:rPr>
          <w:rFonts w:ascii="Tahoma" w:eastAsia="Times New Roman" w:hAnsi="Tahoma" w:cs="Tahoma"/>
          <w:sz w:val="22"/>
          <w:szCs w:val="22"/>
          <w:lang w:eastAsia="es-CR"/>
        </w:rPr>
        <w:t xml:space="preserve">, </w:t>
      </w:r>
      <w:r w:rsidRPr="00951C09">
        <w:rPr>
          <w:rFonts w:ascii="Tahoma" w:eastAsia="Times New Roman" w:hAnsi="Tahoma" w:cs="Tahoma"/>
          <w:b/>
          <w:sz w:val="22"/>
          <w:szCs w:val="22"/>
          <w:lang w:eastAsia="es-CR"/>
        </w:rPr>
        <w:t xml:space="preserve">identificando claramente cada contrato realizado </w:t>
      </w:r>
      <w:r w:rsidRPr="00951C09">
        <w:rPr>
          <w:rFonts w:ascii="Tahoma" w:eastAsia="Times New Roman" w:hAnsi="Tahoma" w:cs="Tahoma"/>
          <w:sz w:val="22"/>
          <w:szCs w:val="22"/>
          <w:lang w:eastAsia="es-CR"/>
        </w:rPr>
        <w:t xml:space="preserve">con el cual cumple con lo solicitado en </w:t>
      </w:r>
      <w:r w:rsidR="00B53D44" w:rsidRPr="00951C09">
        <w:rPr>
          <w:rFonts w:ascii="Tahoma" w:eastAsia="Times New Roman" w:hAnsi="Tahoma" w:cs="Tahoma"/>
          <w:sz w:val="22"/>
          <w:szCs w:val="22"/>
          <w:lang w:eastAsia="es-CR"/>
        </w:rPr>
        <w:t>los puntos anteriores</w:t>
      </w:r>
      <w:r w:rsidRPr="00951C09">
        <w:rPr>
          <w:rFonts w:ascii="Tahoma" w:eastAsia="Times New Roman" w:hAnsi="Tahoma" w:cs="Tahoma"/>
          <w:sz w:val="22"/>
          <w:szCs w:val="22"/>
          <w:lang w:eastAsia="es-CR"/>
        </w:rPr>
        <w:t>, según la siguiente tabla:</w:t>
      </w:r>
    </w:p>
    <w:tbl>
      <w:tblPr>
        <w:tblpPr w:leftFromText="141" w:rightFromText="141" w:vertAnchor="text" w:horzAnchor="page" w:tblpX="1271" w:tblpY="199"/>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92"/>
        <w:gridCol w:w="1276"/>
        <w:gridCol w:w="1275"/>
        <w:gridCol w:w="993"/>
        <w:gridCol w:w="1134"/>
        <w:gridCol w:w="1134"/>
        <w:gridCol w:w="850"/>
        <w:gridCol w:w="992"/>
        <w:gridCol w:w="1134"/>
      </w:tblGrid>
      <w:tr w:rsidR="002021FB" w:rsidRPr="00951C09" w14:paraId="495600F7" w14:textId="77777777" w:rsidTr="002021FB">
        <w:trPr>
          <w:trHeight w:val="1266"/>
        </w:trPr>
        <w:tc>
          <w:tcPr>
            <w:tcW w:w="1101" w:type="dxa"/>
            <w:shd w:val="clear" w:color="auto" w:fill="auto"/>
          </w:tcPr>
          <w:p w14:paraId="495600EB" w14:textId="77777777" w:rsidR="002021FB" w:rsidRPr="00042BA1" w:rsidRDefault="002021FB" w:rsidP="002021FB">
            <w:pPr>
              <w:tabs>
                <w:tab w:val="left" w:pos="-720"/>
              </w:tabs>
              <w:suppressAutoHyphens/>
              <w:contextualSpacing/>
              <w:jc w:val="both"/>
              <w:rPr>
                <w:rFonts w:ascii="Tahoma" w:hAnsi="Tahoma" w:cs="Tahoma"/>
                <w:b/>
                <w:sz w:val="16"/>
                <w:szCs w:val="16"/>
                <w:lang w:val="es-PE"/>
              </w:rPr>
            </w:pPr>
            <w:r w:rsidRPr="00042BA1">
              <w:rPr>
                <w:rFonts w:ascii="Tahoma" w:hAnsi="Tahoma" w:cs="Tahoma"/>
                <w:b/>
                <w:sz w:val="16"/>
                <w:szCs w:val="16"/>
                <w:lang w:val="es-PE"/>
              </w:rPr>
              <w:t xml:space="preserve">Nombre de la institución u organización que contrató el servicio </w:t>
            </w:r>
          </w:p>
          <w:p w14:paraId="495600EC" w14:textId="77777777" w:rsidR="002021FB" w:rsidRPr="00042BA1" w:rsidRDefault="002021FB" w:rsidP="002021FB">
            <w:pPr>
              <w:tabs>
                <w:tab w:val="left" w:pos="-720"/>
              </w:tabs>
              <w:suppressAutoHyphens/>
              <w:contextualSpacing/>
              <w:jc w:val="both"/>
              <w:rPr>
                <w:rFonts w:ascii="Tahoma" w:hAnsi="Tahoma" w:cs="Tahoma"/>
                <w:b/>
                <w:sz w:val="16"/>
                <w:szCs w:val="16"/>
                <w:lang w:val="es-PE"/>
              </w:rPr>
            </w:pPr>
            <w:r w:rsidRPr="00042BA1">
              <w:rPr>
                <w:rFonts w:ascii="Tahoma" w:hAnsi="Tahoma" w:cs="Tahoma"/>
                <w:b/>
                <w:sz w:val="16"/>
                <w:szCs w:val="16"/>
                <w:lang w:val="es-PE"/>
              </w:rPr>
              <w:t>(Para cada contrato debe ser de diferente entidad)</w:t>
            </w:r>
          </w:p>
        </w:tc>
        <w:tc>
          <w:tcPr>
            <w:tcW w:w="992" w:type="dxa"/>
          </w:tcPr>
          <w:p w14:paraId="495600ED" w14:textId="77777777" w:rsidR="002021FB" w:rsidRPr="00042BA1" w:rsidRDefault="002021FB" w:rsidP="002021FB">
            <w:pPr>
              <w:tabs>
                <w:tab w:val="left" w:pos="-720"/>
              </w:tabs>
              <w:suppressAutoHyphens/>
              <w:contextualSpacing/>
              <w:jc w:val="both"/>
              <w:rPr>
                <w:rFonts w:ascii="Tahoma" w:hAnsi="Tahoma" w:cs="Tahoma"/>
                <w:b/>
                <w:sz w:val="16"/>
                <w:szCs w:val="16"/>
                <w:lang w:val="es-PE"/>
              </w:rPr>
            </w:pPr>
            <w:r w:rsidRPr="00042BA1">
              <w:rPr>
                <w:rFonts w:ascii="Tahoma" w:hAnsi="Tahoma" w:cs="Tahoma"/>
                <w:b/>
                <w:sz w:val="16"/>
                <w:szCs w:val="16"/>
                <w:lang w:val="es-PE"/>
              </w:rPr>
              <w:t xml:space="preserve">Lugares en los que se realizó el servicio </w:t>
            </w:r>
          </w:p>
        </w:tc>
        <w:tc>
          <w:tcPr>
            <w:tcW w:w="1276" w:type="dxa"/>
          </w:tcPr>
          <w:p w14:paraId="495600EE" w14:textId="77777777" w:rsidR="002021FB" w:rsidRPr="00042BA1" w:rsidRDefault="002021FB" w:rsidP="002021FB">
            <w:pPr>
              <w:tabs>
                <w:tab w:val="left" w:pos="-720"/>
              </w:tabs>
              <w:suppressAutoHyphens/>
              <w:contextualSpacing/>
              <w:jc w:val="both"/>
              <w:rPr>
                <w:rFonts w:ascii="Tahoma" w:hAnsi="Tahoma" w:cs="Tahoma"/>
                <w:b/>
                <w:sz w:val="16"/>
                <w:szCs w:val="16"/>
                <w:lang w:val="es-PE"/>
              </w:rPr>
            </w:pPr>
            <w:r w:rsidRPr="00042BA1">
              <w:rPr>
                <w:rFonts w:ascii="Tahoma" w:hAnsi="Tahoma" w:cs="Tahoma"/>
                <w:b/>
                <w:sz w:val="16"/>
                <w:szCs w:val="16"/>
                <w:lang w:val="es-PE"/>
              </w:rPr>
              <w:t xml:space="preserve">Cantidad de oficiales asignados al contrato </w:t>
            </w:r>
          </w:p>
          <w:p w14:paraId="495600EF" w14:textId="77777777" w:rsidR="002021FB" w:rsidRPr="00042BA1" w:rsidRDefault="002021FB" w:rsidP="002021FB">
            <w:pPr>
              <w:tabs>
                <w:tab w:val="left" w:pos="-720"/>
              </w:tabs>
              <w:suppressAutoHyphens/>
              <w:contextualSpacing/>
              <w:jc w:val="both"/>
              <w:rPr>
                <w:rFonts w:ascii="Tahoma" w:hAnsi="Tahoma" w:cs="Tahoma"/>
                <w:b/>
                <w:sz w:val="16"/>
                <w:szCs w:val="16"/>
                <w:lang w:val="es-PE"/>
              </w:rPr>
            </w:pPr>
            <w:r w:rsidRPr="00042BA1">
              <w:rPr>
                <w:rFonts w:ascii="Tahoma" w:hAnsi="Tahoma" w:cs="Tahoma"/>
                <w:b/>
                <w:sz w:val="16"/>
                <w:szCs w:val="16"/>
                <w:lang w:val="es-PE"/>
              </w:rPr>
              <w:t>(no menor de 30 oficiales por contrato)</w:t>
            </w:r>
          </w:p>
        </w:tc>
        <w:tc>
          <w:tcPr>
            <w:tcW w:w="1275" w:type="dxa"/>
            <w:shd w:val="clear" w:color="auto" w:fill="auto"/>
          </w:tcPr>
          <w:p w14:paraId="495600F0" w14:textId="77777777" w:rsidR="002021FB" w:rsidRPr="00042BA1" w:rsidRDefault="002021FB" w:rsidP="002021FB">
            <w:pPr>
              <w:tabs>
                <w:tab w:val="left" w:pos="-720"/>
              </w:tabs>
              <w:suppressAutoHyphens/>
              <w:contextualSpacing/>
              <w:jc w:val="both"/>
              <w:rPr>
                <w:rFonts w:ascii="Tahoma" w:hAnsi="Tahoma" w:cs="Tahoma"/>
                <w:b/>
                <w:sz w:val="16"/>
                <w:szCs w:val="16"/>
                <w:highlight w:val="green"/>
                <w:lang w:val="es-PE"/>
              </w:rPr>
            </w:pPr>
            <w:r w:rsidRPr="00042BA1">
              <w:rPr>
                <w:rFonts w:ascii="Tahoma" w:hAnsi="Tahoma" w:cs="Tahoma"/>
                <w:b/>
                <w:sz w:val="16"/>
                <w:szCs w:val="16"/>
                <w:lang w:val="es-PE"/>
              </w:rPr>
              <w:t>Descripción del servicio contratado</w:t>
            </w:r>
          </w:p>
        </w:tc>
        <w:tc>
          <w:tcPr>
            <w:tcW w:w="993" w:type="dxa"/>
          </w:tcPr>
          <w:p w14:paraId="495600F1" w14:textId="77777777" w:rsidR="002021FB" w:rsidRPr="00042BA1" w:rsidRDefault="002021FB" w:rsidP="002021FB">
            <w:pPr>
              <w:tabs>
                <w:tab w:val="left" w:pos="-720"/>
              </w:tabs>
              <w:suppressAutoHyphens/>
              <w:contextualSpacing/>
              <w:jc w:val="both"/>
              <w:rPr>
                <w:rFonts w:ascii="Tahoma" w:hAnsi="Tahoma" w:cs="Tahoma"/>
                <w:b/>
                <w:sz w:val="16"/>
                <w:szCs w:val="16"/>
                <w:lang w:val="es-PE"/>
              </w:rPr>
            </w:pPr>
            <w:r w:rsidRPr="00042BA1">
              <w:rPr>
                <w:rFonts w:ascii="Tahoma" w:hAnsi="Tahoma" w:cs="Tahoma"/>
                <w:b/>
                <w:sz w:val="16"/>
                <w:szCs w:val="16"/>
                <w:lang w:val="es-PE"/>
              </w:rPr>
              <w:t xml:space="preserve">Monto anual del contrato </w:t>
            </w:r>
          </w:p>
        </w:tc>
        <w:tc>
          <w:tcPr>
            <w:tcW w:w="1134" w:type="dxa"/>
          </w:tcPr>
          <w:p w14:paraId="495600F2" w14:textId="77777777" w:rsidR="002021FB" w:rsidRPr="00042BA1" w:rsidRDefault="002021FB" w:rsidP="002021FB">
            <w:pPr>
              <w:tabs>
                <w:tab w:val="left" w:pos="-720"/>
              </w:tabs>
              <w:suppressAutoHyphens/>
              <w:contextualSpacing/>
              <w:jc w:val="both"/>
              <w:rPr>
                <w:rFonts w:ascii="Tahoma" w:hAnsi="Tahoma" w:cs="Tahoma"/>
                <w:b/>
                <w:sz w:val="16"/>
                <w:szCs w:val="16"/>
                <w:lang w:val="es-PE"/>
              </w:rPr>
            </w:pPr>
            <w:r w:rsidRPr="00042BA1">
              <w:rPr>
                <w:rFonts w:ascii="Tahoma" w:hAnsi="Tahoma" w:cs="Tahoma"/>
                <w:b/>
                <w:sz w:val="16"/>
                <w:szCs w:val="16"/>
                <w:lang w:val="es-PE"/>
              </w:rPr>
              <w:t>Fecha de inicio y fecha de  finalización del servicio</w:t>
            </w:r>
          </w:p>
        </w:tc>
        <w:tc>
          <w:tcPr>
            <w:tcW w:w="1134" w:type="dxa"/>
            <w:shd w:val="clear" w:color="auto" w:fill="auto"/>
          </w:tcPr>
          <w:p w14:paraId="495600F3" w14:textId="77777777" w:rsidR="002021FB" w:rsidRPr="00042BA1" w:rsidRDefault="002021FB" w:rsidP="002021FB">
            <w:pPr>
              <w:tabs>
                <w:tab w:val="left" w:pos="-720"/>
              </w:tabs>
              <w:suppressAutoHyphens/>
              <w:ind w:right="-108"/>
              <w:contextualSpacing/>
              <w:jc w:val="both"/>
              <w:rPr>
                <w:rFonts w:ascii="Tahoma" w:hAnsi="Tahoma" w:cs="Tahoma"/>
                <w:b/>
                <w:sz w:val="16"/>
                <w:szCs w:val="16"/>
                <w:lang w:val="es-PE"/>
              </w:rPr>
            </w:pPr>
            <w:r w:rsidRPr="00042BA1">
              <w:rPr>
                <w:rFonts w:ascii="Tahoma" w:hAnsi="Tahoma" w:cs="Tahoma"/>
                <w:b/>
                <w:sz w:val="16"/>
                <w:szCs w:val="16"/>
                <w:lang w:val="es-PE"/>
              </w:rPr>
              <w:t xml:space="preserve">Indicación expresa del recibido a satisfacción del trabajo realizado </w:t>
            </w:r>
          </w:p>
        </w:tc>
        <w:tc>
          <w:tcPr>
            <w:tcW w:w="850" w:type="dxa"/>
          </w:tcPr>
          <w:p w14:paraId="495600F4" w14:textId="77777777" w:rsidR="002021FB" w:rsidRPr="00042BA1" w:rsidRDefault="002021FB" w:rsidP="002021FB">
            <w:pPr>
              <w:tabs>
                <w:tab w:val="left" w:pos="-720"/>
              </w:tabs>
              <w:suppressAutoHyphens/>
              <w:ind w:right="-108"/>
              <w:contextualSpacing/>
              <w:jc w:val="both"/>
              <w:rPr>
                <w:rFonts w:ascii="Tahoma" w:hAnsi="Tahoma" w:cs="Tahoma"/>
                <w:b/>
                <w:sz w:val="16"/>
                <w:szCs w:val="16"/>
                <w:lang w:val="es-PE"/>
              </w:rPr>
            </w:pPr>
            <w:r w:rsidRPr="00042BA1">
              <w:rPr>
                <w:rFonts w:ascii="Tahoma" w:hAnsi="Tahoma" w:cs="Tahoma"/>
                <w:b/>
                <w:sz w:val="16"/>
                <w:szCs w:val="16"/>
                <w:lang w:val="es-PE"/>
              </w:rPr>
              <w:t>Nombre del contacto</w:t>
            </w:r>
          </w:p>
        </w:tc>
        <w:tc>
          <w:tcPr>
            <w:tcW w:w="992" w:type="dxa"/>
            <w:shd w:val="clear" w:color="auto" w:fill="auto"/>
          </w:tcPr>
          <w:p w14:paraId="495600F5" w14:textId="77777777" w:rsidR="002021FB" w:rsidRPr="00042BA1" w:rsidRDefault="002021FB" w:rsidP="002021FB">
            <w:pPr>
              <w:tabs>
                <w:tab w:val="left" w:pos="-720"/>
              </w:tabs>
              <w:suppressAutoHyphens/>
              <w:ind w:left="-108" w:hanging="34"/>
              <w:contextualSpacing/>
              <w:jc w:val="both"/>
              <w:rPr>
                <w:rFonts w:ascii="Tahoma" w:hAnsi="Tahoma" w:cs="Tahoma"/>
                <w:b/>
                <w:sz w:val="16"/>
                <w:szCs w:val="16"/>
                <w:lang w:val="es-PE"/>
              </w:rPr>
            </w:pPr>
            <w:r w:rsidRPr="00042BA1">
              <w:rPr>
                <w:rFonts w:ascii="Tahoma" w:hAnsi="Tahoma" w:cs="Tahoma"/>
                <w:b/>
                <w:sz w:val="16"/>
                <w:szCs w:val="16"/>
                <w:lang w:val="es-PE"/>
              </w:rPr>
              <w:t xml:space="preserve">Puesto del contacto </w:t>
            </w:r>
          </w:p>
        </w:tc>
        <w:tc>
          <w:tcPr>
            <w:tcW w:w="1134" w:type="dxa"/>
          </w:tcPr>
          <w:p w14:paraId="495600F6" w14:textId="77777777" w:rsidR="002021FB" w:rsidRPr="00042BA1" w:rsidRDefault="002021FB" w:rsidP="002021FB">
            <w:pPr>
              <w:tabs>
                <w:tab w:val="left" w:pos="-720"/>
              </w:tabs>
              <w:suppressAutoHyphens/>
              <w:ind w:left="-108"/>
              <w:contextualSpacing/>
              <w:jc w:val="both"/>
              <w:rPr>
                <w:rFonts w:ascii="Tahoma" w:hAnsi="Tahoma" w:cs="Tahoma"/>
                <w:b/>
                <w:strike/>
                <w:sz w:val="16"/>
                <w:szCs w:val="16"/>
                <w:lang w:val="es-PE"/>
              </w:rPr>
            </w:pPr>
            <w:r w:rsidRPr="00042BA1">
              <w:rPr>
                <w:rFonts w:ascii="Tahoma" w:hAnsi="Tahoma" w:cs="Tahoma"/>
                <w:b/>
                <w:sz w:val="16"/>
                <w:szCs w:val="16"/>
                <w:lang w:val="es-PE"/>
              </w:rPr>
              <w:t>Nº teléfono y correo electrónic</w:t>
            </w:r>
            <w:r>
              <w:rPr>
                <w:rFonts w:ascii="Tahoma" w:hAnsi="Tahoma" w:cs="Tahoma"/>
                <w:b/>
                <w:sz w:val="16"/>
                <w:szCs w:val="16"/>
                <w:lang w:val="es-PE"/>
              </w:rPr>
              <w:t>o del contacto (que corresponda</w:t>
            </w:r>
            <w:r w:rsidRPr="00042BA1">
              <w:rPr>
                <w:rFonts w:ascii="Tahoma" w:hAnsi="Tahoma" w:cs="Tahoma"/>
                <w:b/>
                <w:sz w:val="16"/>
                <w:szCs w:val="16"/>
                <w:lang w:val="es-PE"/>
              </w:rPr>
              <w:t xml:space="preserve">  a la </w:t>
            </w:r>
            <w:r>
              <w:rPr>
                <w:rFonts w:ascii="Tahoma" w:hAnsi="Tahoma" w:cs="Tahoma"/>
                <w:b/>
                <w:sz w:val="16"/>
                <w:szCs w:val="16"/>
                <w:lang w:val="es-PE"/>
              </w:rPr>
              <w:t>entidad</w:t>
            </w:r>
          </w:p>
        </w:tc>
      </w:tr>
      <w:tr w:rsidR="002021FB" w:rsidRPr="00951C09" w14:paraId="49560103" w14:textId="77777777" w:rsidTr="002021FB">
        <w:trPr>
          <w:trHeight w:val="732"/>
        </w:trPr>
        <w:tc>
          <w:tcPr>
            <w:tcW w:w="1101" w:type="dxa"/>
            <w:shd w:val="clear" w:color="auto" w:fill="auto"/>
          </w:tcPr>
          <w:p w14:paraId="495600F8" w14:textId="77777777" w:rsidR="002021FB" w:rsidRPr="00951C09" w:rsidRDefault="002021FB" w:rsidP="002021FB">
            <w:pPr>
              <w:tabs>
                <w:tab w:val="left" w:pos="-720"/>
              </w:tabs>
              <w:suppressAutoHyphens/>
              <w:contextualSpacing/>
              <w:jc w:val="both"/>
              <w:rPr>
                <w:rFonts w:ascii="Tahoma" w:hAnsi="Tahoma" w:cs="Tahoma"/>
                <w:lang w:val="es-PE"/>
              </w:rPr>
            </w:pPr>
          </w:p>
          <w:p w14:paraId="495600F9" w14:textId="77777777" w:rsidR="002021FB" w:rsidRPr="00951C09" w:rsidRDefault="002021FB" w:rsidP="002021FB">
            <w:pPr>
              <w:tabs>
                <w:tab w:val="left" w:pos="-720"/>
              </w:tabs>
              <w:suppressAutoHyphens/>
              <w:contextualSpacing/>
              <w:jc w:val="both"/>
              <w:rPr>
                <w:rFonts w:ascii="Tahoma" w:hAnsi="Tahoma" w:cs="Tahoma"/>
                <w:lang w:val="es-PE"/>
              </w:rPr>
            </w:pPr>
          </w:p>
        </w:tc>
        <w:tc>
          <w:tcPr>
            <w:tcW w:w="992" w:type="dxa"/>
          </w:tcPr>
          <w:p w14:paraId="495600FA" w14:textId="77777777" w:rsidR="002021FB" w:rsidRPr="00951C09" w:rsidRDefault="002021FB" w:rsidP="002021FB">
            <w:pPr>
              <w:tabs>
                <w:tab w:val="left" w:pos="-720"/>
              </w:tabs>
              <w:suppressAutoHyphens/>
              <w:contextualSpacing/>
              <w:jc w:val="both"/>
              <w:rPr>
                <w:rFonts w:ascii="Tahoma" w:hAnsi="Tahoma" w:cs="Tahoma"/>
                <w:lang w:val="es-PE"/>
              </w:rPr>
            </w:pPr>
          </w:p>
        </w:tc>
        <w:tc>
          <w:tcPr>
            <w:tcW w:w="1276" w:type="dxa"/>
          </w:tcPr>
          <w:p w14:paraId="495600FB" w14:textId="77777777" w:rsidR="002021FB" w:rsidRPr="00951C09" w:rsidRDefault="002021FB" w:rsidP="002021FB">
            <w:pPr>
              <w:tabs>
                <w:tab w:val="left" w:pos="-720"/>
              </w:tabs>
              <w:suppressAutoHyphens/>
              <w:contextualSpacing/>
              <w:jc w:val="both"/>
              <w:rPr>
                <w:rFonts w:ascii="Tahoma" w:hAnsi="Tahoma" w:cs="Tahoma"/>
                <w:lang w:val="es-PE"/>
              </w:rPr>
            </w:pPr>
          </w:p>
        </w:tc>
        <w:tc>
          <w:tcPr>
            <w:tcW w:w="1275" w:type="dxa"/>
            <w:shd w:val="clear" w:color="auto" w:fill="auto"/>
          </w:tcPr>
          <w:p w14:paraId="495600FC" w14:textId="77777777" w:rsidR="002021FB" w:rsidRPr="00951C09" w:rsidRDefault="002021FB" w:rsidP="002021FB">
            <w:pPr>
              <w:tabs>
                <w:tab w:val="left" w:pos="-720"/>
              </w:tabs>
              <w:suppressAutoHyphens/>
              <w:contextualSpacing/>
              <w:jc w:val="both"/>
              <w:rPr>
                <w:rFonts w:ascii="Tahoma" w:hAnsi="Tahoma" w:cs="Tahoma"/>
                <w:lang w:val="es-PE"/>
              </w:rPr>
            </w:pPr>
          </w:p>
        </w:tc>
        <w:tc>
          <w:tcPr>
            <w:tcW w:w="993" w:type="dxa"/>
          </w:tcPr>
          <w:p w14:paraId="495600FD" w14:textId="77777777" w:rsidR="002021FB" w:rsidRPr="00951C09" w:rsidRDefault="002021FB" w:rsidP="002021FB">
            <w:pPr>
              <w:tabs>
                <w:tab w:val="left" w:pos="-720"/>
              </w:tabs>
              <w:suppressAutoHyphens/>
              <w:contextualSpacing/>
              <w:jc w:val="both"/>
              <w:rPr>
                <w:rFonts w:ascii="Tahoma" w:hAnsi="Tahoma" w:cs="Tahoma"/>
                <w:lang w:val="es-PE"/>
              </w:rPr>
            </w:pPr>
          </w:p>
        </w:tc>
        <w:tc>
          <w:tcPr>
            <w:tcW w:w="1134" w:type="dxa"/>
          </w:tcPr>
          <w:p w14:paraId="495600FE" w14:textId="77777777" w:rsidR="002021FB" w:rsidRPr="00951C09" w:rsidRDefault="002021FB" w:rsidP="002021FB">
            <w:pPr>
              <w:tabs>
                <w:tab w:val="left" w:pos="-720"/>
              </w:tabs>
              <w:suppressAutoHyphens/>
              <w:contextualSpacing/>
              <w:jc w:val="both"/>
              <w:rPr>
                <w:rFonts w:ascii="Tahoma" w:hAnsi="Tahoma" w:cs="Tahoma"/>
                <w:lang w:val="es-PE"/>
              </w:rPr>
            </w:pPr>
          </w:p>
        </w:tc>
        <w:tc>
          <w:tcPr>
            <w:tcW w:w="1134" w:type="dxa"/>
            <w:shd w:val="clear" w:color="auto" w:fill="auto"/>
          </w:tcPr>
          <w:p w14:paraId="495600FF" w14:textId="77777777" w:rsidR="002021FB" w:rsidRPr="00951C09" w:rsidRDefault="002021FB" w:rsidP="002021FB">
            <w:pPr>
              <w:tabs>
                <w:tab w:val="left" w:pos="-720"/>
              </w:tabs>
              <w:suppressAutoHyphens/>
              <w:contextualSpacing/>
              <w:jc w:val="both"/>
              <w:rPr>
                <w:rFonts w:ascii="Tahoma" w:hAnsi="Tahoma" w:cs="Tahoma"/>
                <w:lang w:val="es-PE"/>
              </w:rPr>
            </w:pPr>
          </w:p>
        </w:tc>
        <w:tc>
          <w:tcPr>
            <w:tcW w:w="850" w:type="dxa"/>
          </w:tcPr>
          <w:p w14:paraId="49560100" w14:textId="77777777" w:rsidR="002021FB" w:rsidRPr="00951C09" w:rsidRDefault="002021FB" w:rsidP="002021FB">
            <w:pPr>
              <w:tabs>
                <w:tab w:val="left" w:pos="-720"/>
              </w:tabs>
              <w:suppressAutoHyphens/>
              <w:contextualSpacing/>
              <w:jc w:val="both"/>
              <w:rPr>
                <w:rFonts w:ascii="Tahoma" w:hAnsi="Tahoma" w:cs="Tahoma"/>
                <w:lang w:val="es-PE"/>
              </w:rPr>
            </w:pPr>
          </w:p>
        </w:tc>
        <w:tc>
          <w:tcPr>
            <w:tcW w:w="992" w:type="dxa"/>
            <w:shd w:val="clear" w:color="auto" w:fill="auto"/>
          </w:tcPr>
          <w:p w14:paraId="49560101" w14:textId="77777777" w:rsidR="002021FB" w:rsidRPr="00951C09" w:rsidRDefault="002021FB" w:rsidP="002021FB">
            <w:pPr>
              <w:tabs>
                <w:tab w:val="left" w:pos="-720"/>
              </w:tabs>
              <w:suppressAutoHyphens/>
              <w:contextualSpacing/>
              <w:jc w:val="both"/>
              <w:rPr>
                <w:rFonts w:ascii="Tahoma" w:hAnsi="Tahoma" w:cs="Tahoma"/>
                <w:lang w:val="es-PE"/>
              </w:rPr>
            </w:pPr>
          </w:p>
        </w:tc>
        <w:tc>
          <w:tcPr>
            <w:tcW w:w="1134" w:type="dxa"/>
          </w:tcPr>
          <w:p w14:paraId="49560102" w14:textId="77777777" w:rsidR="002021FB" w:rsidRPr="00951C09" w:rsidRDefault="002021FB" w:rsidP="002021FB">
            <w:pPr>
              <w:tabs>
                <w:tab w:val="left" w:pos="-720"/>
              </w:tabs>
              <w:suppressAutoHyphens/>
              <w:contextualSpacing/>
              <w:jc w:val="both"/>
              <w:rPr>
                <w:rFonts w:ascii="Tahoma" w:hAnsi="Tahoma" w:cs="Tahoma"/>
                <w:lang w:val="es-PE"/>
              </w:rPr>
            </w:pPr>
          </w:p>
        </w:tc>
      </w:tr>
      <w:tr w:rsidR="002021FB" w:rsidRPr="00951C09" w14:paraId="4956010E" w14:textId="77777777" w:rsidTr="002021FB">
        <w:tc>
          <w:tcPr>
            <w:tcW w:w="1101" w:type="dxa"/>
            <w:shd w:val="clear" w:color="auto" w:fill="auto"/>
          </w:tcPr>
          <w:p w14:paraId="49560104" w14:textId="77777777" w:rsidR="002021FB" w:rsidRPr="00951C09" w:rsidRDefault="002021FB" w:rsidP="002021FB">
            <w:pPr>
              <w:tabs>
                <w:tab w:val="left" w:pos="-720"/>
              </w:tabs>
              <w:suppressAutoHyphens/>
              <w:contextualSpacing/>
              <w:jc w:val="both"/>
              <w:rPr>
                <w:rFonts w:ascii="Tahoma" w:hAnsi="Tahoma" w:cs="Tahoma"/>
                <w:lang w:val="es-PE"/>
              </w:rPr>
            </w:pPr>
          </w:p>
        </w:tc>
        <w:tc>
          <w:tcPr>
            <w:tcW w:w="992" w:type="dxa"/>
          </w:tcPr>
          <w:p w14:paraId="49560105" w14:textId="77777777" w:rsidR="002021FB" w:rsidRPr="00951C09" w:rsidRDefault="002021FB" w:rsidP="002021FB">
            <w:pPr>
              <w:tabs>
                <w:tab w:val="left" w:pos="-720"/>
              </w:tabs>
              <w:suppressAutoHyphens/>
              <w:contextualSpacing/>
              <w:jc w:val="both"/>
              <w:rPr>
                <w:rFonts w:ascii="Tahoma" w:hAnsi="Tahoma" w:cs="Tahoma"/>
                <w:lang w:val="es-PE"/>
              </w:rPr>
            </w:pPr>
          </w:p>
        </w:tc>
        <w:tc>
          <w:tcPr>
            <w:tcW w:w="1276" w:type="dxa"/>
          </w:tcPr>
          <w:p w14:paraId="49560106" w14:textId="77777777" w:rsidR="002021FB" w:rsidRPr="00951C09" w:rsidRDefault="002021FB" w:rsidP="002021FB">
            <w:pPr>
              <w:tabs>
                <w:tab w:val="left" w:pos="-720"/>
              </w:tabs>
              <w:suppressAutoHyphens/>
              <w:contextualSpacing/>
              <w:jc w:val="both"/>
              <w:rPr>
                <w:rFonts w:ascii="Tahoma" w:hAnsi="Tahoma" w:cs="Tahoma"/>
                <w:lang w:val="es-PE"/>
              </w:rPr>
            </w:pPr>
          </w:p>
        </w:tc>
        <w:tc>
          <w:tcPr>
            <w:tcW w:w="1275" w:type="dxa"/>
            <w:shd w:val="clear" w:color="auto" w:fill="auto"/>
          </w:tcPr>
          <w:p w14:paraId="49560107" w14:textId="77777777" w:rsidR="002021FB" w:rsidRPr="00951C09" w:rsidRDefault="002021FB" w:rsidP="002021FB">
            <w:pPr>
              <w:tabs>
                <w:tab w:val="left" w:pos="-720"/>
              </w:tabs>
              <w:suppressAutoHyphens/>
              <w:contextualSpacing/>
              <w:jc w:val="both"/>
              <w:rPr>
                <w:rFonts w:ascii="Tahoma" w:hAnsi="Tahoma" w:cs="Tahoma"/>
                <w:lang w:val="es-PE"/>
              </w:rPr>
            </w:pPr>
          </w:p>
        </w:tc>
        <w:tc>
          <w:tcPr>
            <w:tcW w:w="993" w:type="dxa"/>
          </w:tcPr>
          <w:p w14:paraId="49560108" w14:textId="77777777" w:rsidR="002021FB" w:rsidRPr="00951C09" w:rsidRDefault="002021FB" w:rsidP="002021FB">
            <w:pPr>
              <w:tabs>
                <w:tab w:val="left" w:pos="-720"/>
              </w:tabs>
              <w:suppressAutoHyphens/>
              <w:contextualSpacing/>
              <w:jc w:val="both"/>
              <w:rPr>
                <w:rFonts w:ascii="Tahoma" w:hAnsi="Tahoma" w:cs="Tahoma"/>
                <w:lang w:val="es-PE"/>
              </w:rPr>
            </w:pPr>
          </w:p>
        </w:tc>
        <w:tc>
          <w:tcPr>
            <w:tcW w:w="1134" w:type="dxa"/>
          </w:tcPr>
          <w:p w14:paraId="49560109" w14:textId="77777777" w:rsidR="002021FB" w:rsidRPr="00951C09" w:rsidRDefault="002021FB" w:rsidP="002021FB">
            <w:pPr>
              <w:tabs>
                <w:tab w:val="left" w:pos="-720"/>
              </w:tabs>
              <w:suppressAutoHyphens/>
              <w:contextualSpacing/>
              <w:jc w:val="both"/>
              <w:rPr>
                <w:rFonts w:ascii="Tahoma" w:hAnsi="Tahoma" w:cs="Tahoma"/>
                <w:lang w:val="es-PE"/>
              </w:rPr>
            </w:pPr>
          </w:p>
        </w:tc>
        <w:tc>
          <w:tcPr>
            <w:tcW w:w="1134" w:type="dxa"/>
            <w:shd w:val="clear" w:color="auto" w:fill="auto"/>
          </w:tcPr>
          <w:p w14:paraId="4956010A" w14:textId="77777777" w:rsidR="002021FB" w:rsidRPr="00951C09" w:rsidRDefault="002021FB" w:rsidP="002021FB">
            <w:pPr>
              <w:tabs>
                <w:tab w:val="left" w:pos="-720"/>
              </w:tabs>
              <w:suppressAutoHyphens/>
              <w:contextualSpacing/>
              <w:jc w:val="both"/>
              <w:rPr>
                <w:rFonts w:ascii="Tahoma" w:hAnsi="Tahoma" w:cs="Tahoma"/>
                <w:lang w:val="es-PE"/>
              </w:rPr>
            </w:pPr>
          </w:p>
        </w:tc>
        <w:tc>
          <w:tcPr>
            <w:tcW w:w="850" w:type="dxa"/>
          </w:tcPr>
          <w:p w14:paraId="4956010B" w14:textId="77777777" w:rsidR="002021FB" w:rsidRPr="00951C09" w:rsidRDefault="002021FB" w:rsidP="002021FB">
            <w:pPr>
              <w:tabs>
                <w:tab w:val="left" w:pos="-720"/>
              </w:tabs>
              <w:suppressAutoHyphens/>
              <w:contextualSpacing/>
              <w:jc w:val="both"/>
              <w:rPr>
                <w:rFonts w:ascii="Tahoma" w:hAnsi="Tahoma" w:cs="Tahoma"/>
                <w:lang w:val="es-PE"/>
              </w:rPr>
            </w:pPr>
          </w:p>
        </w:tc>
        <w:tc>
          <w:tcPr>
            <w:tcW w:w="992" w:type="dxa"/>
            <w:shd w:val="clear" w:color="auto" w:fill="auto"/>
          </w:tcPr>
          <w:p w14:paraId="4956010C" w14:textId="77777777" w:rsidR="002021FB" w:rsidRPr="00951C09" w:rsidRDefault="002021FB" w:rsidP="002021FB">
            <w:pPr>
              <w:tabs>
                <w:tab w:val="left" w:pos="-720"/>
              </w:tabs>
              <w:suppressAutoHyphens/>
              <w:contextualSpacing/>
              <w:jc w:val="both"/>
              <w:rPr>
                <w:rFonts w:ascii="Tahoma" w:hAnsi="Tahoma" w:cs="Tahoma"/>
                <w:lang w:val="es-PE"/>
              </w:rPr>
            </w:pPr>
          </w:p>
        </w:tc>
        <w:tc>
          <w:tcPr>
            <w:tcW w:w="1134" w:type="dxa"/>
          </w:tcPr>
          <w:p w14:paraId="4956010D" w14:textId="77777777" w:rsidR="002021FB" w:rsidRPr="00951C09" w:rsidRDefault="002021FB" w:rsidP="002021FB">
            <w:pPr>
              <w:tabs>
                <w:tab w:val="left" w:pos="-720"/>
              </w:tabs>
              <w:suppressAutoHyphens/>
              <w:contextualSpacing/>
              <w:jc w:val="both"/>
              <w:rPr>
                <w:rFonts w:ascii="Tahoma" w:hAnsi="Tahoma" w:cs="Tahoma"/>
                <w:lang w:val="es-PE"/>
              </w:rPr>
            </w:pPr>
          </w:p>
        </w:tc>
      </w:tr>
      <w:tr w:rsidR="002021FB" w:rsidRPr="00951C09" w14:paraId="49560119" w14:textId="77777777" w:rsidTr="002021FB">
        <w:tc>
          <w:tcPr>
            <w:tcW w:w="1101" w:type="dxa"/>
            <w:shd w:val="clear" w:color="auto" w:fill="auto"/>
          </w:tcPr>
          <w:p w14:paraId="4956010F" w14:textId="77777777" w:rsidR="002021FB" w:rsidRPr="00951C09" w:rsidRDefault="002021FB" w:rsidP="002021FB">
            <w:pPr>
              <w:tabs>
                <w:tab w:val="left" w:pos="-720"/>
              </w:tabs>
              <w:suppressAutoHyphens/>
              <w:contextualSpacing/>
              <w:jc w:val="both"/>
              <w:rPr>
                <w:rFonts w:ascii="Tahoma" w:hAnsi="Tahoma" w:cs="Tahoma"/>
                <w:lang w:val="es-PE"/>
              </w:rPr>
            </w:pPr>
            <w:r w:rsidRPr="00951C09">
              <w:rPr>
                <w:rFonts w:ascii="Tahoma" w:hAnsi="Tahoma" w:cs="Tahoma"/>
                <w:lang w:val="es-PE"/>
              </w:rPr>
              <w:t>……</w:t>
            </w:r>
          </w:p>
        </w:tc>
        <w:tc>
          <w:tcPr>
            <w:tcW w:w="992" w:type="dxa"/>
          </w:tcPr>
          <w:p w14:paraId="49560110" w14:textId="77777777" w:rsidR="002021FB" w:rsidRPr="00951C09" w:rsidRDefault="002021FB" w:rsidP="002021FB">
            <w:pPr>
              <w:tabs>
                <w:tab w:val="left" w:pos="-720"/>
              </w:tabs>
              <w:suppressAutoHyphens/>
              <w:contextualSpacing/>
              <w:jc w:val="both"/>
              <w:rPr>
                <w:rFonts w:ascii="Tahoma" w:hAnsi="Tahoma" w:cs="Tahoma"/>
                <w:lang w:val="es-PE"/>
              </w:rPr>
            </w:pPr>
          </w:p>
        </w:tc>
        <w:tc>
          <w:tcPr>
            <w:tcW w:w="1276" w:type="dxa"/>
          </w:tcPr>
          <w:p w14:paraId="49560111" w14:textId="77777777" w:rsidR="002021FB" w:rsidRPr="00951C09" w:rsidRDefault="002021FB" w:rsidP="002021FB">
            <w:pPr>
              <w:tabs>
                <w:tab w:val="left" w:pos="-720"/>
              </w:tabs>
              <w:suppressAutoHyphens/>
              <w:contextualSpacing/>
              <w:jc w:val="both"/>
              <w:rPr>
                <w:rFonts w:ascii="Tahoma" w:hAnsi="Tahoma" w:cs="Tahoma"/>
                <w:lang w:val="es-PE"/>
              </w:rPr>
            </w:pPr>
          </w:p>
        </w:tc>
        <w:tc>
          <w:tcPr>
            <w:tcW w:w="1275" w:type="dxa"/>
            <w:shd w:val="clear" w:color="auto" w:fill="auto"/>
          </w:tcPr>
          <w:p w14:paraId="49560112" w14:textId="77777777" w:rsidR="002021FB" w:rsidRPr="00951C09" w:rsidRDefault="002021FB" w:rsidP="002021FB">
            <w:pPr>
              <w:tabs>
                <w:tab w:val="left" w:pos="-720"/>
              </w:tabs>
              <w:suppressAutoHyphens/>
              <w:contextualSpacing/>
              <w:jc w:val="both"/>
              <w:rPr>
                <w:rFonts w:ascii="Tahoma" w:hAnsi="Tahoma" w:cs="Tahoma"/>
                <w:lang w:val="es-PE"/>
              </w:rPr>
            </w:pPr>
          </w:p>
        </w:tc>
        <w:tc>
          <w:tcPr>
            <w:tcW w:w="993" w:type="dxa"/>
          </w:tcPr>
          <w:p w14:paraId="49560113" w14:textId="77777777" w:rsidR="002021FB" w:rsidRPr="00951C09" w:rsidRDefault="002021FB" w:rsidP="002021FB">
            <w:pPr>
              <w:tabs>
                <w:tab w:val="left" w:pos="-720"/>
              </w:tabs>
              <w:suppressAutoHyphens/>
              <w:contextualSpacing/>
              <w:jc w:val="both"/>
              <w:rPr>
                <w:rFonts w:ascii="Tahoma" w:hAnsi="Tahoma" w:cs="Tahoma"/>
                <w:lang w:val="es-PE"/>
              </w:rPr>
            </w:pPr>
          </w:p>
        </w:tc>
        <w:tc>
          <w:tcPr>
            <w:tcW w:w="1134" w:type="dxa"/>
          </w:tcPr>
          <w:p w14:paraId="49560114" w14:textId="77777777" w:rsidR="002021FB" w:rsidRPr="00951C09" w:rsidRDefault="002021FB" w:rsidP="002021FB">
            <w:pPr>
              <w:tabs>
                <w:tab w:val="left" w:pos="-720"/>
              </w:tabs>
              <w:suppressAutoHyphens/>
              <w:contextualSpacing/>
              <w:jc w:val="both"/>
              <w:rPr>
                <w:rFonts w:ascii="Tahoma" w:hAnsi="Tahoma" w:cs="Tahoma"/>
                <w:lang w:val="es-PE"/>
              </w:rPr>
            </w:pPr>
          </w:p>
        </w:tc>
        <w:tc>
          <w:tcPr>
            <w:tcW w:w="1134" w:type="dxa"/>
            <w:shd w:val="clear" w:color="auto" w:fill="auto"/>
          </w:tcPr>
          <w:p w14:paraId="49560115" w14:textId="77777777" w:rsidR="002021FB" w:rsidRPr="00951C09" w:rsidRDefault="002021FB" w:rsidP="002021FB">
            <w:pPr>
              <w:tabs>
                <w:tab w:val="left" w:pos="-720"/>
              </w:tabs>
              <w:suppressAutoHyphens/>
              <w:contextualSpacing/>
              <w:jc w:val="both"/>
              <w:rPr>
                <w:rFonts w:ascii="Tahoma" w:hAnsi="Tahoma" w:cs="Tahoma"/>
                <w:lang w:val="es-PE"/>
              </w:rPr>
            </w:pPr>
          </w:p>
        </w:tc>
        <w:tc>
          <w:tcPr>
            <w:tcW w:w="850" w:type="dxa"/>
          </w:tcPr>
          <w:p w14:paraId="49560116" w14:textId="77777777" w:rsidR="002021FB" w:rsidRPr="00951C09" w:rsidRDefault="002021FB" w:rsidP="002021FB">
            <w:pPr>
              <w:tabs>
                <w:tab w:val="left" w:pos="-720"/>
              </w:tabs>
              <w:suppressAutoHyphens/>
              <w:contextualSpacing/>
              <w:jc w:val="both"/>
              <w:rPr>
                <w:rFonts w:ascii="Tahoma" w:hAnsi="Tahoma" w:cs="Tahoma"/>
                <w:lang w:val="es-PE"/>
              </w:rPr>
            </w:pPr>
          </w:p>
        </w:tc>
        <w:tc>
          <w:tcPr>
            <w:tcW w:w="992" w:type="dxa"/>
            <w:shd w:val="clear" w:color="auto" w:fill="auto"/>
          </w:tcPr>
          <w:p w14:paraId="49560117" w14:textId="77777777" w:rsidR="002021FB" w:rsidRPr="00951C09" w:rsidRDefault="002021FB" w:rsidP="002021FB">
            <w:pPr>
              <w:tabs>
                <w:tab w:val="left" w:pos="-720"/>
              </w:tabs>
              <w:suppressAutoHyphens/>
              <w:contextualSpacing/>
              <w:jc w:val="both"/>
              <w:rPr>
                <w:rFonts w:ascii="Tahoma" w:hAnsi="Tahoma" w:cs="Tahoma"/>
                <w:lang w:val="es-PE"/>
              </w:rPr>
            </w:pPr>
          </w:p>
        </w:tc>
        <w:tc>
          <w:tcPr>
            <w:tcW w:w="1134" w:type="dxa"/>
          </w:tcPr>
          <w:p w14:paraId="49560118" w14:textId="77777777" w:rsidR="002021FB" w:rsidRPr="00951C09" w:rsidRDefault="002021FB" w:rsidP="002021FB">
            <w:pPr>
              <w:tabs>
                <w:tab w:val="left" w:pos="-720"/>
              </w:tabs>
              <w:suppressAutoHyphens/>
              <w:contextualSpacing/>
              <w:jc w:val="both"/>
              <w:rPr>
                <w:rFonts w:ascii="Tahoma" w:hAnsi="Tahoma" w:cs="Tahoma"/>
                <w:lang w:val="es-PE"/>
              </w:rPr>
            </w:pPr>
          </w:p>
        </w:tc>
      </w:tr>
    </w:tbl>
    <w:p w14:paraId="4956011A" w14:textId="77777777" w:rsidR="005525CA" w:rsidRDefault="005525CA" w:rsidP="002021FB">
      <w:pPr>
        <w:widowControl w:val="0"/>
        <w:suppressAutoHyphens/>
        <w:ind w:right="17"/>
        <w:contextualSpacing/>
        <w:jc w:val="both"/>
        <w:rPr>
          <w:rFonts w:ascii="Tahoma" w:eastAsia="Times New Roman" w:hAnsi="Tahoma" w:cs="Tahoma"/>
          <w:lang w:eastAsia="es-CR"/>
        </w:rPr>
      </w:pPr>
    </w:p>
    <w:p w14:paraId="4956011B" w14:textId="77777777" w:rsidR="005525CA" w:rsidRDefault="005525CA" w:rsidP="005525CA">
      <w:pPr>
        <w:suppressAutoHyphens/>
        <w:ind w:right="17"/>
        <w:contextualSpacing/>
        <w:jc w:val="both"/>
        <w:rPr>
          <w:rFonts w:ascii="Tahoma" w:eastAsia="Times New Roman" w:hAnsi="Tahoma" w:cs="Tahoma"/>
          <w:lang w:eastAsia="es-CR"/>
        </w:rPr>
      </w:pPr>
    </w:p>
    <w:p w14:paraId="4956011C" w14:textId="77777777" w:rsidR="003D3D73" w:rsidRDefault="00F02C6E" w:rsidP="006A7B76">
      <w:pPr>
        <w:pStyle w:val="Prrafodelista"/>
        <w:numPr>
          <w:ilvl w:val="0"/>
          <w:numId w:val="36"/>
        </w:numPr>
        <w:suppressAutoHyphens/>
        <w:ind w:right="17"/>
        <w:contextualSpacing/>
        <w:jc w:val="both"/>
        <w:rPr>
          <w:rFonts w:ascii="Tahoma" w:eastAsia="Times New Roman" w:hAnsi="Tahoma" w:cs="Tahoma"/>
          <w:sz w:val="22"/>
          <w:szCs w:val="22"/>
          <w:lang w:eastAsia="es-CR"/>
        </w:rPr>
      </w:pPr>
      <w:r w:rsidRPr="00951C09">
        <w:rPr>
          <w:rFonts w:ascii="Tahoma" w:eastAsia="Times New Roman" w:hAnsi="Tahoma" w:cs="Tahoma"/>
          <w:sz w:val="22"/>
          <w:szCs w:val="22"/>
          <w:lang w:eastAsia="es-CR"/>
        </w:rPr>
        <w:lastRenderedPageBreak/>
        <w:t>El BCCR, por medio del EGC, se reserva el derecho de verificar la información aportada, en caso que se proceda con la verificación y no se logre validar la información</w:t>
      </w:r>
      <w:r w:rsidR="002140DE" w:rsidRPr="00951C09">
        <w:rPr>
          <w:rFonts w:ascii="Tahoma" w:eastAsia="Times New Roman" w:hAnsi="Tahoma" w:cs="Tahoma"/>
          <w:sz w:val="22"/>
          <w:szCs w:val="22"/>
          <w:lang w:eastAsia="es-CR"/>
        </w:rPr>
        <w:t xml:space="preserve"> dentro del plazo procedente</w:t>
      </w:r>
      <w:r w:rsidRPr="00951C09">
        <w:rPr>
          <w:rFonts w:ascii="Tahoma" w:eastAsia="Times New Roman" w:hAnsi="Tahoma" w:cs="Tahoma"/>
          <w:sz w:val="22"/>
          <w:szCs w:val="22"/>
          <w:lang w:eastAsia="es-CR"/>
        </w:rPr>
        <w:t xml:space="preserve">, dicha información no </w:t>
      </w:r>
      <w:r w:rsidR="002140DE" w:rsidRPr="00951C09">
        <w:rPr>
          <w:rFonts w:ascii="Tahoma" w:eastAsia="Times New Roman" w:hAnsi="Tahoma" w:cs="Tahoma"/>
          <w:sz w:val="22"/>
          <w:szCs w:val="22"/>
          <w:lang w:eastAsia="es-CR"/>
        </w:rPr>
        <w:t xml:space="preserve">se </w:t>
      </w:r>
      <w:r w:rsidRPr="00951C09">
        <w:rPr>
          <w:rFonts w:ascii="Tahoma" w:eastAsia="Times New Roman" w:hAnsi="Tahoma" w:cs="Tahoma"/>
          <w:sz w:val="22"/>
          <w:szCs w:val="22"/>
          <w:lang w:eastAsia="es-CR"/>
        </w:rPr>
        <w:t>podrá considerar ni para admisibilidad, ni para evaluación.</w:t>
      </w:r>
    </w:p>
    <w:p w14:paraId="4956011D" w14:textId="77777777" w:rsidR="0099676E" w:rsidRPr="0099676E" w:rsidRDefault="0099676E" w:rsidP="0099676E">
      <w:pPr>
        <w:pStyle w:val="Prrafodelista"/>
        <w:rPr>
          <w:rFonts w:ascii="Tahoma" w:eastAsia="Times New Roman" w:hAnsi="Tahoma" w:cs="Tahoma"/>
          <w:sz w:val="22"/>
          <w:szCs w:val="22"/>
          <w:lang w:eastAsia="es-CR"/>
        </w:rPr>
      </w:pPr>
    </w:p>
    <w:p w14:paraId="4956011E" w14:textId="77777777" w:rsidR="0098093F" w:rsidRPr="00951C09" w:rsidRDefault="002A0C12" w:rsidP="006A7B76">
      <w:pPr>
        <w:pStyle w:val="Prrafodelista"/>
        <w:numPr>
          <w:ilvl w:val="2"/>
          <w:numId w:val="9"/>
        </w:numPr>
        <w:tabs>
          <w:tab w:val="clear" w:pos="2520"/>
          <w:tab w:val="num" w:pos="1418"/>
        </w:tabs>
        <w:suppressAutoHyphens/>
        <w:ind w:left="1418" w:right="17" w:hanging="851"/>
        <w:contextualSpacing/>
        <w:jc w:val="both"/>
        <w:rPr>
          <w:rFonts w:ascii="Tahoma" w:hAnsi="Tahoma" w:cs="Tahoma"/>
          <w:sz w:val="22"/>
          <w:szCs w:val="22"/>
        </w:rPr>
      </w:pPr>
      <w:r w:rsidRPr="00951C09">
        <w:rPr>
          <w:rFonts w:ascii="Tahoma" w:hAnsi="Tahoma" w:cs="Tahoma"/>
          <w:b/>
          <w:sz w:val="22"/>
          <w:szCs w:val="22"/>
        </w:rPr>
        <w:t xml:space="preserve">CAPACIDAD MÍNIMA </w:t>
      </w:r>
      <w:r w:rsidR="00850A22" w:rsidRPr="00951C09">
        <w:rPr>
          <w:rFonts w:ascii="Tahoma" w:hAnsi="Tahoma" w:cs="Tahoma"/>
          <w:b/>
          <w:sz w:val="22"/>
          <w:szCs w:val="22"/>
        </w:rPr>
        <w:t xml:space="preserve">DEL OFERENTE EN CUANTO A </w:t>
      </w:r>
      <w:r w:rsidRPr="00951C09">
        <w:rPr>
          <w:rFonts w:ascii="Tahoma" w:hAnsi="Tahoma" w:cs="Tahoma"/>
          <w:b/>
          <w:sz w:val="22"/>
          <w:szCs w:val="22"/>
        </w:rPr>
        <w:t>INFRAESTRUCTURA Y EQUIPOS</w:t>
      </w:r>
      <w:r w:rsidRPr="00951C09">
        <w:rPr>
          <w:rFonts w:ascii="Tahoma" w:hAnsi="Tahoma" w:cs="Tahoma"/>
          <w:sz w:val="22"/>
          <w:szCs w:val="22"/>
        </w:rPr>
        <w:t>:</w:t>
      </w:r>
    </w:p>
    <w:p w14:paraId="4956011F" w14:textId="77777777" w:rsidR="004B7F71" w:rsidRPr="00951C09" w:rsidRDefault="004B7F71" w:rsidP="006A7B76">
      <w:pPr>
        <w:spacing w:after="0" w:line="240" w:lineRule="auto"/>
        <w:ind w:left="1418"/>
        <w:contextualSpacing/>
        <w:jc w:val="both"/>
        <w:rPr>
          <w:rFonts w:ascii="Tahoma" w:hAnsi="Tahoma" w:cs="Tahoma"/>
        </w:rPr>
      </w:pPr>
    </w:p>
    <w:p w14:paraId="49560120" w14:textId="77777777" w:rsidR="002A0C12" w:rsidRPr="00951C09" w:rsidRDefault="002A0C12" w:rsidP="006A7B76">
      <w:pPr>
        <w:spacing w:after="0" w:line="240" w:lineRule="auto"/>
        <w:ind w:left="1418"/>
        <w:contextualSpacing/>
        <w:jc w:val="both"/>
        <w:rPr>
          <w:rFonts w:ascii="Tahoma" w:eastAsia="Times New Roman" w:hAnsi="Tahoma" w:cs="Tahoma"/>
          <w:lang w:eastAsia="es-CR"/>
        </w:rPr>
      </w:pPr>
      <w:r w:rsidRPr="00951C09">
        <w:rPr>
          <w:rFonts w:ascii="Tahoma" w:hAnsi="Tahoma" w:cs="Tahoma"/>
        </w:rPr>
        <w:t>E</w:t>
      </w:r>
      <w:r w:rsidRPr="00951C09">
        <w:rPr>
          <w:rFonts w:ascii="Tahoma" w:eastAsia="Times New Roman" w:hAnsi="Tahoma" w:cs="Tahoma"/>
          <w:lang w:eastAsia="es-CR"/>
        </w:rPr>
        <w:t xml:space="preserve">l oferente deberá adjuntar </w:t>
      </w:r>
      <w:r w:rsidRPr="00951C09">
        <w:rPr>
          <w:rFonts w:ascii="Tahoma" w:eastAsia="Times New Roman" w:hAnsi="Tahoma" w:cs="Tahoma"/>
          <w:b/>
          <w:lang w:eastAsia="es-CR"/>
        </w:rPr>
        <w:t>una declaración jurada rendida ante Notario Público</w:t>
      </w:r>
      <w:r w:rsidRPr="00951C09">
        <w:rPr>
          <w:rFonts w:ascii="Tahoma" w:eastAsia="Times New Roman" w:hAnsi="Tahoma" w:cs="Tahoma"/>
          <w:lang w:eastAsia="es-CR"/>
        </w:rPr>
        <w:t xml:space="preserve"> en la cual haga constar </w:t>
      </w:r>
      <w:r w:rsidR="004B7F71" w:rsidRPr="00951C09">
        <w:rPr>
          <w:rFonts w:ascii="Tahoma" w:eastAsia="Times New Roman" w:hAnsi="Tahoma" w:cs="Tahoma"/>
          <w:lang w:eastAsia="es-CR"/>
        </w:rPr>
        <w:t xml:space="preserve">las </w:t>
      </w:r>
      <w:r w:rsidRPr="00951C09">
        <w:rPr>
          <w:rFonts w:ascii="Tahoma" w:eastAsia="Times New Roman" w:hAnsi="Tahoma" w:cs="Tahoma"/>
          <w:lang w:eastAsia="es-CR"/>
        </w:rPr>
        <w:t>condiciones</w:t>
      </w:r>
      <w:r w:rsidR="004B7F71" w:rsidRPr="00951C09">
        <w:rPr>
          <w:rFonts w:ascii="Tahoma" w:eastAsia="Times New Roman" w:hAnsi="Tahoma" w:cs="Tahoma"/>
          <w:lang w:eastAsia="es-CR"/>
        </w:rPr>
        <w:t xml:space="preserve"> indicadas</w:t>
      </w:r>
      <w:r w:rsidRPr="00951C09">
        <w:rPr>
          <w:rFonts w:ascii="Tahoma" w:eastAsia="Times New Roman" w:hAnsi="Tahoma" w:cs="Tahoma"/>
          <w:lang w:eastAsia="es-CR"/>
        </w:rPr>
        <w:t xml:space="preserve">, </w:t>
      </w:r>
      <w:r w:rsidRPr="00951C09">
        <w:rPr>
          <w:rFonts w:ascii="Tahoma" w:eastAsia="Times New Roman" w:hAnsi="Tahoma" w:cs="Tahoma"/>
          <w:b/>
          <w:lang w:eastAsia="es-CR"/>
        </w:rPr>
        <w:t>identificando</w:t>
      </w:r>
      <w:r w:rsidR="004B7F71" w:rsidRPr="00951C09">
        <w:rPr>
          <w:rFonts w:ascii="Tahoma" w:eastAsia="Times New Roman" w:hAnsi="Tahoma" w:cs="Tahoma"/>
          <w:b/>
          <w:lang w:eastAsia="es-CR"/>
        </w:rPr>
        <w:t xml:space="preserve"> y aportando la documentaci</w:t>
      </w:r>
      <w:r w:rsidR="001804D3" w:rsidRPr="00951C09">
        <w:rPr>
          <w:rFonts w:ascii="Tahoma" w:eastAsia="Times New Roman" w:hAnsi="Tahoma" w:cs="Tahoma"/>
          <w:b/>
          <w:lang w:eastAsia="es-CR"/>
        </w:rPr>
        <w:t>ón de resp</w:t>
      </w:r>
      <w:r w:rsidR="004B7F71" w:rsidRPr="00951C09">
        <w:rPr>
          <w:rFonts w:ascii="Tahoma" w:eastAsia="Times New Roman" w:hAnsi="Tahoma" w:cs="Tahoma"/>
          <w:b/>
          <w:lang w:eastAsia="es-CR"/>
        </w:rPr>
        <w:t>aldo solicitada en cada punto,</w:t>
      </w:r>
      <w:r w:rsidRPr="00951C09">
        <w:rPr>
          <w:rFonts w:ascii="Tahoma" w:eastAsia="Times New Roman" w:hAnsi="Tahoma" w:cs="Tahoma"/>
          <w:b/>
          <w:lang w:eastAsia="es-CR"/>
        </w:rPr>
        <w:t xml:space="preserve"> </w:t>
      </w:r>
      <w:r w:rsidR="004B7F71" w:rsidRPr="00951C09">
        <w:rPr>
          <w:rFonts w:ascii="Tahoma" w:eastAsia="Times New Roman" w:hAnsi="Tahoma" w:cs="Tahoma"/>
          <w:b/>
          <w:lang w:eastAsia="es-CR"/>
        </w:rPr>
        <w:t xml:space="preserve"> </w:t>
      </w:r>
      <w:r w:rsidRPr="00951C09">
        <w:rPr>
          <w:rFonts w:ascii="Tahoma" w:eastAsia="Times New Roman" w:hAnsi="Tahoma" w:cs="Tahoma"/>
          <w:lang w:eastAsia="es-CR"/>
        </w:rPr>
        <w:t xml:space="preserve">con el cual </w:t>
      </w:r>
      <w:r w:rsidR="004B7F71" w:rsidRPr="00951C09">
        <w:rPr>
          <w:rFonts w:ascii="Tahoma" w:eastAsia="Times New Roman" w:hAnsi="Tahoma" w:cs="Tahoma"/>
          <w:lang w:eastAsia="es-CR"/>
        </w:rPr>
        <w:t xml:space="preserve">demuestra que </w:t>
      </w:r>
      <w:r w:rsidRPr="00951C09">
        <w:rPr>
          <w:rFonts w:ascii="Tahoma" w:eastAsia="Times New Roman" w:hAnsi="Tahoma" w:cs="Tahoma"/>
          <w:lang w:eastAsia="es-CR"/>
        </w:rPr>
        <w:t>cumple, según la siguiente tabla:</w:t>
      </w:r>
    </w:p>
    <w:tbl>
      <w:tblPr>
        <w:tblW w:w="10854" w:type="dxa"/>
        <w:jc w:val="center"/>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1967"/>
        <w:gridCol w:w="5118"/>
        <w:gridCol w:w="3007"/>
      </w:tblGrid>
      <w:tr w:rsidR="00C04735" w:rsidRPr="00951C09" w14:paraId="49560125" w14:textId="77777777" w:rsidTr="00E175EE">
        <w:trPr>
          <w:jc w:val="center"/>
        </w:trPr>
        <w:tc>
          <w:tcPr>
            <w:tcW w:w="783" w:type="dxa"/>
          </w:tcPr>
          <w:p w14:paraId="49560121" w14:textId="77777777" w:rsidR="002A0C12" w:rsidRPr="00951C09" w:rsidRDefault="002A0C12" w:rsidP="006A7B76">
            <w:pPr>
              <w:spacing w:after="0" w:line="240" w:lineRule="auto"/>
              <w:contextualSpacing/>
              <w:jc w:val="both"/>
              <w:rPr>
                <w:rFonts w:ascii="Tahoma" w:eastAsia="Times New Roman" w:hAnsi="Tahoma" w:cs="Tahoma"/>
                <w:b/>
                <w:lang w:val="es-ES"/>
              </w:rPr>
            </w:pPr>
          </w:p>
        </w:tc>
        <w:tc>
          <w:tcPr>
            <w:tcW w:w="1713" w:type="dxa"/>
          </w:tcPr>
          <w:p w14:paraId="49560122" w14:textId="77777777" w:rsidR="002A0C12" w:rsidRPr="00364AC4" w:rsidRDefault="002A0C12" w:rsidP="006A7B76">
            <w:pPr>
              <w:spacing w:after="0" w:line="240" w:lineRule="auto"/>
              <w:contextualSpacing/>
              <w:jc w:val="both"/>
              <w:rPr>
                <w:rFonts w:ascii="Tahoma" w:eastAsia="Times New Roman" w:hAnsi="Tahoma" w:cs="Tahoma"/>
                <w:b/>
                <w:lang w:val="es-ES"/>
              </w:rPr>
            </w:pPr>
            <w:r w:rsidRPr="00364AC4">
              <w:rPr>
                <w:rFonts w:ascii="Tahoma" w:eastAsia="Times New Roman" w:hAnsi="Tahoma" w:cs="Tahoma"/>
                <w:b/>
                <w:lang w:val="es-ES"/>
              </w:rPr>
              <w:t xml:space="preserve">Requerimientos </w:t>
            </w:r>
          </w:p>
        </w:tc>
        <w:tc>
          <w:tcPr>
            <w:tcW w:w="5280" w:type="dxa"/>
          </w:tcPr>
          <w:p w14:paraId="49560123" w14:textId="77777777" w:rsidR="002A0C12" w:rsidRPr="00364AC4" w:rsidRDefault="002A0C12" w:rsidP="006A7B76">
            <w:pPr>
              <w:spacing w:after="0" w:line="240" w:lineRule="auto"/>
              <w:contextualSpacing/>
              <w:jc w:val="both"/>
              <w:rPr>
                <w:rFonts w:ascii="Tahoma" w:eastAsia="Times New Roman" w:hAnsi="Tahoma" w:cs="Tahoma"/>
                <w:b/>
                <w:lang w:val="es-ES"/>
              </w:rPr>
            </w:pPr>
            <w:r w:rsidRPr="00364AC4">
              <w:rPr>
                <w:rFonts w:ascii="Tahoma" w:eastAsia="Times New Roman" w:hAnsi="Tahoma" w:cs="Tahoma"/>
                <w:b/>
                <w:lang w:val="es-ES"/>
              </w:rPr>
              <w:t>Elementos mínimos</w:t>
            </w:r>
          </w:p>
        </w:tc>
        <w:tc>
          <w:tcPr>
            <w:tcW w:w="3078" w:type="dxa"/>
          </w:tcPr>
          <w:p w14:paraId="49560124" w14:textId="77777777" w:rsidR="002A0C12" w:rsidRPr="00364AC4" w:rsidRDefault="002A0C12" w:rsidP="006A7B76">
            <w:pPr>
              <w:spacing w:after="0" w:line="240" w:lineRule="auto"/>
              <w:contextualSpacing/>
              <w:jc w:val="both"/>
              <w:rPr>
                <w:rFonts w:ascii="Tahoma" w:eastAsia="Times New Roman" w:hAnsi="Tahoma" w:cs="Tahoma"/>
                <w:b/>
                <w:lang w:val="es-ES"/>
              </w:rPr>
            </w:pPr>
            <w:r w:rsidRPr="00364AC4">
              <w:rPr>
                <w:rFonts w:ascii="Tahoma" w:eastAsia="Times New Roman" w:hAnsi="Tahoma" w:cs="Tahoma"/>
                <w:b/>
                <w:lang w:val="es-ES"/>
              </w:rPr>
              <w:t>Verificación</w:t>
            </w:r>
          </w:p>
        </w:tc>
      </w:tr>
      <w:tr w:rsidR="00C04735" w:rsidRPr="00951C09" w14:paraId="4956012A" w14:textId="77777777" w:rsidTr="00E175EE">
        <w:trPr>
          <w:jc w:val="center"/>
        </w:trPr>
        <w:tc>
          <w:tcPr>
            <w:tcW w:w="783" w:type="dxa"/>
          </w:tcPr>
          <w:p w14:paraId="49560126" w14:textId="77777777" w:rsidR="002A0C12" w:rsidRPr="00951C09" w:rsidRDefault="00DE7715" w:rsidP="006A7B76">
            <w:pPr>
              <w:spacing w:after="0" w:line="240" w:lineRule="auto"/>
              <w:contextualSpacing/>
              <w:jc w:val="both"/>
              <w:rPr>
                <w:rFonts w:ascii="Tahoma" w:eastAsia="Times New Roman" w:hAnsi="Tahoma" w:cs="Tahoma"/>
                <w:b/>
                <w:lang w:val="es-ES"/>
              </w:rPr>
            </w:pPr>
            <w:r w:rsidRPr="00951C09">
              <w:rPr>
                <w:rFonts w:ascii="Tahoma" w:eastAsia="Times New Roman" w:hAnsi="Tahoma" w:cs="Tahoma"/>
                <w:b/>
                <w:lang w:val="es-ES"/>
              </w:rPr>
              <w:t>1</w:t>
            </w:r>
          </w:p>
        </w:tc>
        <w:tc>
          <w:tcPr>
            <w:tcW w:w="1713" w:type="dxa"/>
          </w:tcPr>
          <w:p w14:paraId="49560127" w14:textId="77777777" w:rsidR="002A0C12" w:rsidRPr="00951C09" w:rsidRDefault="002A0C12" w:rsidP="006A7B76">
            <w:pPr>
              <w:spacing w:after="0" w:line="240" w:lineRule="auto"/>
              <w:contextualSpacing/>
              <w:jc w:val="both"/>
              <w:rPr>
                <w:rFonts w:ascii="Tahoma" w:eastAsia="Times New Roman" w:hAnsi="Tahoma" w:cs="Tahoma"/>
                <w:lang w:val="es-ES"/>
              </w:rPr>
            </w:pPr>
            <w:r w:rsidRPr="00951C09">
              <w:rPr>
                <w:rFonts w:ascii="Tahoma" w:eastAsia="Times New Roman" w:hAnsi="Tahoma" w:cs="Tahoma"/>
                <w:lang w:val="es-ES"/>
              </w:rPr>
              <w:t>Armas de fuego</w:t>
            </w:r>
          </w:p>
        </w:tc>
        <w:tc>
          <w:tcPr>
            <w:tcW w:w="5280" w:type="dxa"/>
          </w:tcPr>
          <w:p w14:paraId="49560128" w14:textId="77777777" w:rsidR="002A0C12" w:rsidRPr="00951C09" w:rsidRDefault="002A0C12" w:rsidP="006A7B76">
            <w:pPr>
              <w:spacing w:after="0" w:line="240" w:lineRule="auto"/>
              <w:contextualSpacing/>
              <w:jc w:val="both"/>
              <w:rPr>
                <w:rFonts w:ascii="Tahoma" w:eastAsia="Times New Roman" w:hAnsi="Tahoma" w:cs="Tahoma"/>
                <w:lang w:val="es-ES"/>
              </w:rPr>
            </w:pPr>
            <w:r w:rsidRPr="00951C09">
              <w:rPr>
                <w:rFonts w:ascii="Tahoma" w:eastAsia="Times New Roman" w:hAnsi="Tahoma" w:cs="Tahoma"/>
                <w:lang w:val="es-ES"/>
              </w:rPr>
              <w:t>Que el oferente tenga inscritas a su nombre al menos 250 armas permitidas por ley, sin importar el calibre</w:t>
            </w:r>
          </w:p>
        </w:tc>
        <w:tc>
          <w:tcPr>
            <w:tcW w:w="3078" w:type="dxa"/>
          </w:tcPr>
          <w:p w14:paraId="49560129" w14:textId="77777777" w:rsidR="002A0C12" w:rsidRPr="00951C09" w:rsidRDefault="00DF1586" w:rsidP="006A7B76">
            <w:pPr>
              <w:spacing w:after="0" w:line="240" w:lineRule="auto"/>
              <w:contextualSpacing/>
              <w:jc w:val="both"/>
              <w:rPr>
                <w:rFonts w:ascii="Tahoma" w:eastAsia="Times New Roman" w:hAnsi="Tahoma" w:cs="Tahoma"/>
                <w:lang w:val="es-ES"/>
              </w:rPr>
            </w:pPr>
            <w:r w:rsidRPr="00951C09">
              <w:rPr>
                <w:rFonts w:ascii="Tahoma" w:eastAsia="Times New Roman" w:hAnsi="Tahoma" w:cs="Tahoma"/>
                <w:lang w:val="es-ES"/>
              </w:rPr>
              <w:t xml:space="preserve">Aportar junto con la oferta </w:t>
            </w:r>
            <w:r w:rsidR="002A0C12" w:rsidRPr="00951C09">
              <w:rPr>
                <w:rFonts w:ascii="Tahoma" w:eastAsia="Times New Roman" w:hAnsi="Tahoma" w:cs="Tahoma"/>
                <w:lang w:val="es-ES"/>
              </w:rPr>
              <w:t>Certificación extendida por el Departamento Control de Armas y Explosivos del Ministerio de Seguridad Pública</w:t>
            </w:r>
            <w:r w:rsidR="00776AED" w:rsidRPr="00951C09">
              <w:rPr>
                <w:rFonts w:ascii="Tahoma" w:eastAsia="Times New Roman" w:hAnsi="Tahoma" w:cs="Tahoma"/>
                <w:lang w:val="es-ES"/>
              </w:rPr>
              <w:t>, donde conste que las armas de fuego que posee están debidamente inscritas</w:t>
            </w:r>
            <w:r w:rsidR="00E85125" w:rsidRPr="00951C09">
              <w:rPr>
                <w:rFonts w:ascii="Tahoma" w:eastAsia="Times New Roman" w:hAnsi="Tahoma" w:cs="Tahoma"/>
                <w:lang w:val="es-ES"/>
              </w:rPr>
              <w:t>.</w:t>
            </w:r>
          </w:p>
        </w:tc>
      </w:tr>
      <w:tr w:rsidR="00C04735" w:rsidRPr="00951C09" w14:paraId="4956012F" w14:textId="77777777" w:rsidTr="00E175EE">
        <w:trPr>
          <w:jc w:val="center"/>
        </w:trPr>
        <w:tc>
          <w:tcPr>
            <w:tcW w:w="783" w:type="dxa"/>
          </w:tcPr>
          <w:p w14:paraId="4956012B" w14:textId="77777777" w:rsidR="002A0C12" w:rsidRPr="00951C09" w:rsidRDefault="00C00E02" w:rsidP="006A7B76">
            <w:pPr>
              <w:spacing w:after="0" w:line="240" w:lineRule="auto"/>
              <w:contextualSpacing/>
              <w:jc w:val="both"/>
              <w:rPr>
                <w:rFonts w:ascii="Tahoma" w:eastAsia="Times New Roman" w:hAnsi="Tahoma" w:cs="Tahoma"/>
                <w:b/>
                <w:lang w:val="es-ES"/>
              </w:rPr>
            </w:pPr>
            <w:r>
              <w:rPr>
                <w:rFonts w:ascii="Tahoma" w:eastAsia="Times New Roman" w:hAnsi="Tahoma" w:cs="Tahoma"/>
                <w:b/>
                <w:lang w:val="es-ES"/>
              </w:rPr>
              <w:t>2</w:t>
            </w:r>
          </w:p>
        </w:tc>
        <w:tc>
          <w:tcPr>
            <w:tcW w:w="1713" w:type="dxa"/>
          </w:tcPr>
          <w:p w14:paraId="4956012C" w14:textId="77777777" w:rsidR="002A0C12" w:rsidRPr="00951C09" w:rsidRDefault="002A0C12" w:rsidP="006A7B76">
            <w:pPr>
              <w:spacing w:after="0" w:line="240" w:lineRule="auto"/>
              <w:contextualSpacing/>
              <w:jc w:val="both"/>
              <w:rPr>
                <w:rFonts w:ascii="Tahoma" w:eastAsia="Times New Roman" w:hAnsi="Tahoma" w:cs="Tahoma"/>
                <w:lang w:val="es-ES"/>
              </w:rPr>
            </w:pPr>
            <w:r w:rsidRPr="00951C09">
              <w:rPr>
                <w:rFonts w:ascii="Tahoma" w:eastAsia="Times New Roman" w:hAnsi="Tahoma" w:cs="Tahoma"/>
                <w:lang w:val="es-ES"/>
              </w:rPr>
              <w:t>Chalecos antibalas</w:t>
            </w:r>
          </w:p>
        </w:tc>
        <w:tc>
          <w:tcPr>
            <w:tcW w:w="5280" w:type="dxa"/>
          </w:tcPr>
          <w:p w14:paraId="4956012D" w14:textId="77777777" w:rsidR="002A0C12" w:rsidRPr="00951C09" w:rsidRDefault="002A0C12" w:rsidP="006A7B76">
            <w:pPr>
              <w:spacing w:after="0" w:line="240" w:lineRule="auto"/>
              <w:contextualSpacing/>
              <w:jc w:val="both"/>
              <w:rPr>
                <w:rFonts w:ascii="Tahoma" w:eastAsia="Times New Roman" w:hAnsi="Tahoma" w:cs="Tahoma"/>
                <w:lang w:val="es-ES"/>
              </w:rPr>
            </w:pPr>
            <w:r w:rsidRPr="00951C09">
              <w:rPr>
                <w:rFonts w:ascii="Tahoma" w:eastAsia="Times New Roman" w:hAnsi="Tahoma" w:cs="Tahoma"/>
                <w:lang w:val="es-ES"/>
              </w:rPr>
              <w:t>El oferente debe contar con una existencia de al menos 100 chalecos antibalas con una resistencia de protección mínima de 3 A, (IIIA), debidamente certificado por entidades reconocidas como NIJ y UL. Vigentes según garantía del fabricante.</w:t>
            </w:r>
          </w:p>
        </w:tc>
        <w:tc>
          <w:tcPr>
            <w:tcW w:w="3078" w:type="dxa"/>
          </w:tcPr>
          <w:p w14:paraId="4956012E" w14:textId="77777777" w:rsidR="002A0C12" w:rsidRPr="00951C09" w:rsidRDefault="002A0C12" w:rsidP="006A7B76">
            <w:pPr>
              <w:spacing w:after="0" w:line="240" w:lineRule="auto"/>
              <w:contextualSpacing/>
              <w:jc w:val="both"/>
              <w:rPr>
                <w:rFonts w:ascii="Tahoma" w:eastAsia="Times New Roman" w:hAnsi="Tahoma" w:cs="Tahoma"/>
                <w:lang w:val="es-ES"/>
              </w:rPr>
            </w:pPr>
            <w:r w:rsidRPr="00951C09">
              <w:rPr>
                <w:rFonts w:ascii="Tahoma" w:eastAsia="Times New Roman" w:hAnsi="Tahoma" w:cs="Tahoma"/>
                <w:lang w:val="es-ES"/>
              </w:rPr>
              <w:t>Factura de compra o declaración jurada que haga constar tal condición, así mismo certificación del fabricante del nivel de protección de los chalecos y su vida útil.</w:t>
            </w:r>
          </w:p>
        </w:tc>
      </w:tr>
      <w:tr w:rsidR="00C04735" w:rsidRPr="00951C09" w14:paraId="49560149" w14:textId="77777777" w:rsidTr="00E175EE">
        <w:trPr>
          <w:jc w:val="center"/>
        </w:trPr>
        <w:tc>
          <w:tcPr>
            <w:tcW w:w="783" w:type="dxa"/>
          </w:tcPr>
          <w:p w14:paraId="49560130" w14:textId="77777777" w:rsidR="002A0C12" w:rsidRPr="00951C09" w:rsidRDefault="00C00E02" w:rsidP="006A7B76">
            <w:pPr>
              <w:spacing w:after="0" w:line="240" w:lineRule="auto"/>
              <w:contextualSpacing/>
              <w:jc w:val="both"/>
              <w:rPr>
                <w:rFonts w:ascii="Tahoma" w:eastAsia="Times New Roman" w:hAnsi="Tahoma" w:cs="Tahoma"/>
                <w:b/>
                <w:lang w:val="es-ES"/>
              </w:rPr>
            </w:pPr>
            <w:r>
              <w:rPr>
                <w:rFonts w:ascii="Tahoma" w:eastAsia="Times New Roman" w:hAnsi="Tahoma" w:cs="Tahoma"/>
                <w:b/>
                <w:lang w:val="es-ES"/>
              </w:rPr>
              <w:t>3</w:t>
            </w:r>
          </w:p>
        </w:tc>
        <w:tc>
          <w:tcPr>
            <w:tcW w:w="1713" w:type="dxa"/>
          </w:tcPr>
          <w:p w14:paraId="49560131" w14:textId="77777777" w:rsidR="002A0C12" w:rsidRPr="00951C09" w:rsidRDefault="002A0C12" w:rsidP="00421458">
            <w:pPr>
              <w:spacing w:after="0" w:line="240" w:lineRule="auto"/>
              <w:ind w:left="-93"/>
              <w:contextualSpacing/>
              <w:jc w:val="both"/>
              <w:rPr>
                <w:rFonts w:ascii="Tahoma" w:eastAsia="Times New Roman" w:hAnsi="Tahoma" w:cs="Tahoma"/>
                <w:lang w:val="es-ES"/>
              </w:rPr>
            </w:pPr>
            <w:r w:rsidRPr="00951C09">
              <w:rPr>
                <w:rFonts w:ascii="Tahoma" w:eastAsia="Times New Roman" w:hAnsi="Tahoma" w:cs="Tahoma"/>
                <w:lang w:val="es-ES"/>
              </w:rPr>
              <w:t>Equipo de comunicación</w:t>
            </w:r>
          </w:p>
        </w:tc>
        <w:tc>
          <w:tcPr>
            <w:tcW w:w="5280" w:type="dxa"/>
          </w:tcPr>
          <w:p w14:paraId="49560132" w14:textId="12C2B9A1" w:rsidR="00E102B7" w:rsidRPr="00951C09" w:rsidRDefault="002A0C12" w:rsidP="006A7B76">
            <w:pPr>
              <w:spacing w:after="0" w:line="240" w:lineRule="auto"/>
              <w:contextualSpacing/>
              <w:jc w:val="both"/>
              <w:rPr>
                <w:rFonts w:ascii="Tahoma" w:eastAsia="Times New Roman" w:hAnsi="Tahoma" w:cs="Tahoma"/>
                <w:lang w:val="es-ES"/>
              </w:rPr>
            </w:pPr>
            <w:r w:rsidRPr="00951C09">
              <w:rPr>
                <w:rFonts w:ascii="Tahoma" w:eastAsia="Times New Roman" w:hAnsi="Tahoma" w:cs="Tahoma"/>
                <w:lang w:val="es-ES"/>
              </w:rPr>
              <w:t>El oferente debe contar con un mínimo de</w:t>
            </w:r>
            <w:r w:rsidR="004C0BFD" w:rsidRPr="004C0BFD">
              <w:rPr>
                <w:rStyle w:val="Refdenotaalpie"/>
                <w:rFonts w:ascii="Tahoma" w:eastAsia="Times New Roman" w:hAnsi="Tahoma" w:cs="Tahoma"/>
                <w:b/>
                <w:color w:val="00B0F0"/>
                <w:lang w:val="es-ES"/>
              </w:rPr>
              <w:footnoteReference w:id="4"/>
            </w:r>
            <w:r w:rsidR="00E102B7" w:rsidRPr="00951C09">
              <w:rPr>
                <w:rFonts w:ascii="Tahoma" w:eastAsia="Times New Roman" w:hAnsi="Tahoma" w:cs="Tahoma"/>
                <w:lang w:val="es-ES"/>
              </w:rPr>
              <w:t>:</w:t>
            </w:r>
          </w:p>
          <w:p w14:paraId="49560133" w14:textId="77777777" w:rsidR="00C3763B" w:rsidRPr="00951C09" w:rsidRDefault="002A0C12" w:rsidP="006A7B76">
            <w:pPr>
              <w:pStyle w:val="Prrafodelista"/>
              <w:numPr>
                <w:ilvl w:val="0"/>
                <w:numId w:val="37"/>
              </w:numPr>
              <w:tabs>
                <w:tab w:val="left" w:pos="445"/>
              </w:tabs>
              <w:ind w:left="43" w:firstLine="0"/>
              <w:contextualSpacing/>
              <w:jc w:val="both"/>
              <w:rPr>
                <w:rFonts w:ascii="Tahoma" w:eastAsia="Times New Roman" w:hAnsi="Tahoma" w:cs="Tahoma"/>
                <w:sz w:val="22"/>
                <w:szCs w:val="22"/>
              </w:rPr>
            </w:pPr>
            <w:r w:rsidRPr="00951C09">
              <w:rPr>
                <w:rFonts w:ascii="Tahoma" w:eastAsia="Times New Roman" w:hAnsi="Tahoma" w:cs="Tahoma"/>
                <w:b/>
                <w:sz w:val="22"/>
                <w:szCs w:val="22"/>
              </w:rPr>
              <w:t>16 unidades de radio base</w:t>
            </w:r>
            <w:r w:rsidRPr="00951C09">
              <w:rPr>
                <w:rFonts w:ascii="Tahoma" w:eastAsia="Times New Roman" w:hAnsi="Tahoma" w:cs="Tahoma"/>
                <w:sz w:val="22"/>
                <w:szCs w:val="22"/>
              </w:rPr>
              <w:t xml:space="preserve"> con las siguientes características: </w:t>
            </w:r>
          </w:p>
          <w:p w14:paraId="49560134" w14:textId="77777777" w:rsidR="002A0C12" w:rsidRPr="00951C09" w:rsidRDefault="002A0C12" w:rsidP="006A7B76">
            <w:pPr>
              <w:pStyle w:val="Prrafodelista"/>
              <w:numPr>
                <w:ilvl w:val="0"/>
                <w:numId w:val="37"/>
              </w:numPr>
              <w:tabs>
                <w:tab w:val="left" w:pos="445"/>
              </w:tabs>
              <w:ind w:left="43" w:firstLine="0"/>
              <w:contextualSpacing/>
              <w:jc w:val="both"/>
              <w:rPr>
                <w:rFonts w:ascii="Tahoma" w:eastAsia="Times New Roman" w:hAnsi="Tahoma" w:cs="Tahoma"/>
                <w:sz w:val="22"/>
                <w:szCs w:val="22"/>
              </w:rPr>
            </w:pPr>
            <w:r w:rsidRPr="00951C09">
              <w:rPr>
                <w:rFonts w:ascii="Tahoma" w:eastAsia="Times New Roman" w:hAnsi="Tahoma" w:cs="Tahoma"/>
                <w:sz w:val="22"/>
                <w:szCs w:val="22"/>
              </w:rPr>
              <w:t>Debe contar con Frecuencia propia o alquilada exclusiva mínimo de 403 a 470 MHz en UHF.</w:t>
            </w:r>
          </w:p>
          <w:p w14:paraId="49560135" w14:textId="77777777" w:rsidR="002A0C12" w:rsidRPr="00951C09" w:rsidRDefault="002A0C12" w:rsidP="006A7B76">
            <w:pPr>
              <w:pStyle w:val="Prrafodelista"/>
              <w:numPr>
                <w:ilvl w:val="0"/>
                <w:numId w:val="37"/>
              </w:numPr>
              <w:tabs>
                <w:tab w:val="left" w:pos="445"/>
              </w:tabs>
              <w:ind w:left="43" w:firstLine="0"/>
              <w:contextualSpacing/>
              <w:jc w:val="both"/>
              <w:rPr>
                <w:rFonts w:ascii="Tahoma" w:eastAsia="Times New Roman" w:hAnsi="Tahoma" w:cs="Tahoma"/>
                <w:i/>
                <w:sz w:val="22"/>
                <w:szCs w:val="22"/>
              </w:rPr>
            </w:pPr>
            <w:r w:rsidRPr="00951C09">
              <w:rPr>
                <w:rFonts w:ascii="Tahoma" w:eastAsia="Times New Roman" w:hAnsi="Tahoma" w:cs="Tahoma"/>
                <w:sz w:val="22"/>
                <w:szCs w:val="22"/>
              </w:rPr>
              <w:t xml:space="preserve">Debe funcionar </w:t>
            </w:r>
            <w:r w:rsidR="006D1816">
              <w:rPr>
                <w:rFonts w:ascii="Tahoma" w:eastAsia="Times New Roman" w:hAnsi="Tahoma" w:cs="Tahoma"/>
                <w:sz w:val="22"/>
                <w:szCs w:val="22"/>
              </w:rPr>
              <w:t xml:space="preserve">preferiblemente </w:t>
            </w:r>
            <w:r w:rsidRPr="00951C09">
              <w:rPr>
                <w:rFonts w:ascii="Tahoma" w:eastAsia="Times New Roman" w:hAnsi="Tahoma" w:cs="Tahoma"/>
                <w:sz w:val="22"/>
                <w:szCs w:val="22"/>
              </w:rPr>
              <w:t xml:space="preserve">en modo </w:t>
            </w:r>
            <w:r w:rsidRPr="00951C09">
              <w:rPr>
                <w:rFonts w:ascii="Tahoma" w:eastAsia="Times New Roman" w:hAnsi="Tahoma" w:cs="Tahoma"/>
                <w:sz w:val="22"/>
                <w:szCs w:val="22"/>
              </w:rPr>
              <w:lastRenderedPageBreak/>
              <w:t>digital para cumplir con la normativa establecida por la SUTEL (Alcance #3 de la Gaceta #30 del Viernes 12 de febrero del 2010 “</w:t>
            </w:r>
            <w:r w:rsidR="00E102B7" w:rsidRPr="00951C09">
              <w:rPr>
                <w:rFonts w:ascii="Tahoma" w:eastAsia="Times New Roman" w:hAnsi="Tahoma" w:cs="Tahoma"/>
                <w:sz w:val="22"/>
                <w:szCs w:val="22"/>
              </w:rPr>
              <w:t>…</w:t>
            </w:r>
            <w:r w:rsidRPr="00951C09">
              <w:rPr>
                <w:rFonts w:ascii="Tahoma" w:eastAsia="Times New Roman" w:hAnsi="Tahoma" w:cs="Tahoma"/>
                <w:i/>
                <w:sz w:val="22"/>
                <w:szCs w:val="22"/>
              </w:rPr>
              <w:t>A partir del 1° de enero del 2016 todos los sistemas de radiocomunicación que funcionen en dichas bandas deberán haber migrado, en su totalidad, a tecnología digital y ajustarse a una separación de canales de 6,25 KHz y/o 2 X 6,25”)</w:t>
            </w:r>
          </w:p>
          <w:p w14:paraId="49560136" w14:textId="77777777" w:rsidR="002A0C12" w:rsidRPr="00951C09" w:rsidRDefault="002A0C12" w:rsidP="006A7B76">
            <w:pPr>
              <w:spacing w:after="0" w:line="240" w:lineRule="auto"/>
              <w:contextualSpacing/>
              <w:jc w:val="both"/>
              <w:rPr>
                <w:rFonts w:ascii="Tahoma" w:eastAsia="Times New Roman" w:hAnsi="Tahoma" w:cs="Tahoma"/>
                <w:i/>
              </w:rPr>
            </w:pPr>
            <w:r w:rsidRPr="00951C09">
              <w:rPr>
                <w:rFonts w:ascii="Tahoma" w:eastAsia="Times New Roman" w:hAnsi="Tahoma" w:cs="Tahoma"/>
                <w:i/>
              </w:rPr>
              <w:t xml:space="preserve">- Número de canales </w:t>
            </w:r>
            <w:r w:rsidRPr="00C00E02">
              <w:rPr>
                <w:rFonts w:ascii="Tahoma" w:eastAsia="Times New Roman" w:hAnsi="Tahoma" w:cs="Tahoma"/>
                <w:i/>
              </w:rPr>
              <w:t xml:space="preserve">mínimo </w:t>
            </w:r>
            <w:r w:rsidR="006D1816">
              <w:rPr>
                <w:rFonts w:ascii="Tahoma" w:eastAsia="Times New Roman" w:hAnsi="Tahoma" w:cs="Tahoma"/>
                <w:i/>
              </w:rPr>
              <w:t xml:space="preserve">2 </w:t>
            </w:r>
          </w:p>
          <w:p w14:paraId="49560137" w14:textId="77777777" w:rsidR="002A0C12" w:rsidRPr="00951C09" w:rsidRDefault="002A0C12" w:rsidP="006A7B76">
            <w:pPr>
              <w:spacing w:after="0" w:line="240" w:lineRule="auto"/>
              <w:contextualSpacing/>
              <w:jc w:val="both"/>
              <w:rPr>
                <w:rFonts w:ascii="Tahoma" w:eastAsia="Times New Roman" w:hAnsi="Tahoma" w:cs="Tahoma"/>
                <w:i/>
              </w:rPr>
            </w:pPr>
            <w:r w:rsidRPr="00951C09">
              <w:rPr>
                <w:rFonts w:ascii="Tahoma" w:eastAsia="Times New Roman" w:hAnsi="Tahoma" w:cs="Tahoma"/>
                <w:i/>
              </w:rPr>
              <w:t xml:space="preserve">- </w:t>
            </w:r>
            <w:r w:rsidR="00AD5C4D">
              <w:rPr>
                <w:rFonts w:ascii="Tahoma" w:eastAsia="Times New Roman" w:hAnsi="Tahoma" w:cs="Tahoma"/>
                <w:i/>
              </w:rPr>
              <w:t>Preferiblemente</w:t>
            </w:r>
            <w:r w:rsidR="006D1816">
              <w:rPr>
                <w:rFonts w:ascii="Tahoma" w:eastAsia="Times New Roman" w:hAnsi="Tahoma" w:cs="Tahoma"/>
                <w:i/>
              </w:rPr>
              <w:t xml:space="preserve"> e</w:t>
            </w:r>
            <w:r w:rsidRPr="00951C09">
              <w:rPr>
                <w:rFonts w:ascii="Tahoma" w:eastAsia="Times New Roman" w:hAnsi="Tahoma" w:cs="Tahoma"/>
                <w:i/>
              </w:rPr>
              <w:t>spaciamiento entre canales 12.5 KHz.</w:t>
            </w:r>
            <w:ins w:id="2" w:author="CARBALLO SANCHEZ CRISTHIAN FERNANDO" w:date="2015-01-26T09:33:00Z">
              <w:r w:rsidR="00AD5C4D">
                <w:rPr>
                  <w:rFonts w:ascii="Tahoma" w:eastAsia="Times New Roman" w:hAnsi="Tahoma" w:cs="Tahoma"/>
                  <w:i/>
                </w:rPr>
                <w:t xml:space="preserve"> </w:t>
              </w:r>
            </w:ins>
          </w:p>
          <w:p w14:paraId="49560138" w14:textId="77777777" w:rsidR="002A0C12" w:rsidRPr="00C00E02" w:rsidRDefault="002A0C12" w:rsidP="006A7B76">
            <w:pPr>
              <w:spacing w:after="0" w:line="240" w:lineRule="auto"/>
              <w:contextualSpacing/>
              <w:jc w:val="both"/>
              <w:rPr>
                <w:rFonts w:ascii="Tahoma" w:eastAsia="Times New Roman" w:hAnsi="Tahoma" w:cs="Tahoma"/>
              </w:rPr>
            </w:pPr>
            <w:r w:rsidRPr="00951C09">
              <w:rPr>
                <w:rFonts w:ascii="Tahoma" w:eastAsia="Times New Roman" w:hAnsi="Tahoma" w:cs="Tahoma"/>
                <w:i/>
              </w:rPr>
              <w:t xml:space="preserve">- </w:t>
            </w:r>
            <w:r w:rsidRPr="00C00E02">
              <w:rPr>
                <w:rFonts w:ascii="Tahoma" w:eastAsia="Times New Roman" w:hAnsi="Tahoma" w:cs="Tahoma"/>
              </w:rPr>
              <w:t>Potencia de transmisión de 25 a 40 watts.</w:t>
            </w:r>
          </w:p>
          <w:p w14:paraId="49560139" w14:textId="77777777" w:rsidR="002A0C12" w:rsidRPr="00C00E02" w:rsidRDefault="002A0C12" w:rsidP="006A7B76">
            <w:pPr>
              <w:spacing w:after="0" w:line="240" w:lineRule="auto"/>
              <w:contextualSpacing/>
              <w:jc w:val="both"/>
              <w:rPr>
                <w:rFonts w:ascii="Tahoma" w:eastAsia="Times New Roman" w:hAnsi="Tahoma" w:cs="Tahoma"/>
              </w:rPr>
            </w:pPr>
            <w:r w:rsidRPr="00C00E02">
              <w:rPr>
                <w:rFonts w:ascii="Tahoma" w:eastAsia="Times New Roman" w:hAnsi="Tahoma" w:cs="Tahoma"/>
              </w:rPr>
              <w:t>- Pantalla numérica o alfanumérica</w:t>
            </w:r>
          </w:p>
          <w:p w14:paraId="4956013A" w14:textId="77777777" w:rsidR="002A0C12" w:rsidRPr="00C00E02" w:rsidRDefault="002A0C12" w:rsidP="006A7B76">
            <w:pPr>
              <w:spacing w:after="0" w:line="240" w:lineRule="auto"/>
              <w:contextualSpacing/>
              <w:jc w:val="both"/>
              <w:rPr>
                <w:rFonts w:ascii="Tahoma" w:eastAsia="Times New Roman" w:hAnsi="Tahoma" w:cs="Tahoma"/>
              </w:rPr>
            </w:pPr>
            <w:r w:rsidRPr="00C00E02">
              <w:rPr>
                <w:rFonts w:ascii="Tahoma" w:eastAsia="Times New Roman" w:hAnsi="Tahoma" w:cs="Tahoma"/>
              </w:rPr>
              <w:t>- Los controles de ajuste del radio deben estar en la parte frontal, visibles al usuario, con control de volumen y encendido, así como selector e indicador de canales.</w:t>
            </w:r>
          </w:p>
          <w:p w14:paraId="4956013B" w14:textId="77777777" w:rsidR="002A0C12" w:rsidRPr="00C00E02" w:rsidRDefault="002A0C12" w:rsidP="006A7B76">
            <w:pPr>
              <w:spacing w:after="0" w:line="240" w:lineRule="auto"/>
              <w:contextualSpacing/>
              <w:jc w:val="both"/>
              <w:rPr>
                <w:rFonts w:ascii="Tahoma" w:eastAsia="Times New Roman" w:hAnsi="Tahoma" w:cs="Tahoma"/>
              </w:rPr>
            </w:pPr>
            <w:r w:rsidRPr="00C00E02">
              <w:rPr>
                <w:rFonts w:ascii="Tahoma" w:eastAsia="Times New Roman" w:hAnsi="Tahoma" w:cs="Tahoma"/>
              </w:rPr>
              <w:t>- Deben quedar debidamente instaladas en los puestos de seguridad y deben contar con las antenas apropiadas que garanticen la cobertura requerida</w:t>
            </w:r>
          </w:p>
          <w:p w14:paraId="4956013C" w14:textId="77777777" w:rsidR="002A0C12" w:rsidRPr="00951C09" w:rsidRDefault="002A0C12" w:rsidP="006A7B76">
            <w:pPr>
              <w:spacing w:after="0" w:line="240" w:lineRule="auto"/>
              <w:contextualSpacing/>
              <w:jc w:val="both"/>
              <w:rPr>
                <w:rFonts w:ascii="Tahoma" w:eastAsia="Times New Roman" w:hAnsi="Tahoma" w:cs="Tahoma"/>
              </w:rPr>
            </w:pPr>
            <w:r w:rsidRPr="00951C09">
              <w:rPr>
                <w:rFonts w:ascii="Tahoma" w:eastAsia="Times New Roman" w:hAnsi="Tahoma" w:cs="Tahoma"/>
              </w:rPr>
              <w:t>-Se debe garantizar la comunicación fluida entre el Centro de Control del BCCR con los puestos de Seguridad y el Centro Principal de Monitoreo de la empresa oferente.</w:t>
            </w:r>
          </w:p>
          <w:p w14:paraId="4956013D" w14:textId="77777777" w:rsidR="002A0C12" w:rsidRPr="00951C09" w:rsidRDefault="00E102B7" w:rsidP="006A7B76">
            <w:pPr>
              <w:pStyle w:val="Prrafodelista"/>
              <w:numPr>
                <w:ilvl w:val="0"/>
                <w:numId w:val="37"/>
              </w:numPr>
              <w:tabs>
                <w:tab w:val="left" w:pos="445"/>
              </w:tabs>
              <w:ind w:left="43" w:firstLine="0"/>
              <w:contextualSpacing/>
              <w:jc w:val="both"/>
              <w:rPr>
                <w:rFonts w:ascii="Tahoma" w:eastAsia="Times New Roman" w:hAnsi="Tahoma" w:cs="Tahoma"/>
                <w:sz w:val="22"/>
                <w:szCs w:val="22"/>
              </w:rPr>
            </w:pPr>
            <w:r w:rsidRPr="00951C09">
              <w:rPr>
                <w:rFonts w:ascii="Tahoma" w:eastAsia="Times New Roman" w:hAnsi="Tahoma" w:cs="Tahoma"/>
                <w:b/>
                <w:sz w:val="22"/>
                <w:szCs w:val="22"/>
              </w:rPr>
              <w:t xml:space="preserve">Mínimo </w:t>
            </w:r>
            <w:r w:rsidR="002A0C12" w:rsidRPr="00951C09">
              <w:rPr>
                <w:rFonts w:ascii="Tahoma" w:eastAsia="Times New Roman" w:hAnsi="Tahoma" w:cs="Tahoma"/>
                <w:b/>
                <w:sz w:val="22"/>
                <w:szCs w:val="22"/>
              </w:rPr>
              <w:t>22 radios portátiles</w:t>
            </w:r>
            <w:r w:rsidR="002A0C12" w:rsidRPr="00951C09">
              <w:rPr>
                <w:rFonts w:ascii="Tahoma" w:eastAsia="Times New Roman" w:hAnsi="Tahoma" w:cs="Tahoma"/>
                <w:sz w:val="22"/>
                <w:szCs w:val="22"/>
              </w:rPr>
              <w:t xml:space="preserve"> con las siguientes características:</w:t>
            </w:r>
          </w:p>
          <w:p w14:paraId="4956013E" w14:textId="77777777" w:rsidR="002A0C12" w:rsidRPr="00951C09" w:rsidRDefault="002A0C12" w:rsidP="006A7B76">
            <w:pPr>
              <w:spacing w:after="0" w:line="240" w:lineRule="auto"/>
              <w:contextualSpacing/>
              <w:jc w:val="both"/>
              <w:rPr>
                <w:rFonts w:ascii="Tahoma" w:eastAsia="Times New Roman" w:hAnsi="Tahoma" w:cs="Tahoma"/>
                <w:i/>
              </w:rPr>
            </w:pPr>
            <w:r w:rsidRPr="00951C09">
              <w:rPr>
                <w:rFonts w:ascii="Tahoma" w:eastAsia="Times New Roman" w:hAnsi="Tahoma" w:cs="Tahoma"/>
              </w:rPr>
              <w:t xml:space="preserve">- </w:t>
            </w:r>
            <w:r w:rsidR="00E102B7" w:rsidRPr="00951C09">
              <w:rPr>
                <w:rFonts w:ascii="Tahoma" w:eastAsia="Times New Roman" w:hAnsi="Tahoma" w:cs="Tahoma"/>
              </w:rPr>
              <w:t>C</w:t>
            </w:r>
            <w:r w:rsidRPr="00951C09">
              <w:rPr>
                <w:rFonts w:ascii="Tahoma" w:eastAsia="Times New Roman" w:hAnsi="Tahoma" w:cs="Tahoma"/>
                <w:i/>
              </w:rPr>
              <w:t>ontar con Frecuencia propia o alquilada exclusiva mínimo de 403 a 470 MHz en UHF.</w:t>
            </w:r>
          </w:p>
          <w:p w14:paraId="4956013F" w14:textId="77777777" w:rsidR="002A0C12" w:rsidRPr="00951C09" w:rsidRDefault="002A0C12" w:rsidP="006A7B76">
            <w:pPr>
              <w:spacing w:after="0" w:line="240" w:lineRule="auto"/>
              <w:contextualSpacing/>
              <w:jc w:val="both"/>
              <w:rPr>
                <w:rFonts w:ascii="Tahoma" w:eastAsia="Times New Roman" w:hAnsi="Tahoma" w:cs="Tahoma"/>
                <w:i/>
              </w:rPr>
            </w:pPr>
            <w:r w:rsidRPr="00951C09">
              <w:rPr>
                <w:rFonts w:ascii="Tahoma" w:eastAsia="Times New Roman" w:hAnsi="Tahoma" w:cs="Tahoma"/>
                <w:i/>
              </w:rPr>
              <w:t>- Debe funcionar en modo digital</w:t>
            </w:r>
            <w:r w:rsidR="00AD5C4D">
              <w:rPr>
                <w:rFonts w:ascii="Tahoma" w:eastAsia="Times New Roman" w:hAnsi="Tahoma" w:cs="Tahoma"/>
                <w:i/>
              </w:rPr>
              <w:t xml:space="preserve"> preferiblemente</w:t>
            </w:r>
            <w:del w:id="3" w:author="CARBALLO SANCHEZ CRISTHIAN FERNANDO" w:date="2015-01-26T09:35:00Z">
              <w:r w:rsidRPr="00951C09" w:rsidDel="00AD5C4D">
                <w:rPr>
                  <w:rFonts w:ascii="Tahoma" w:eastAsia="Times New Roman" w:hAnsi="Tahoma" w:cs="Tahoma"/>
                  <w:i/>
                </w:rPr>
                <w:delText>.</w:delText>
              </w:r>
            </w:del>
          </w:p>
          <w:p w14:paraId="49560140" w14:textId="77777777" w:rsidR="002A0C12" w:rsidRPr="00951C09" w:rsidRDefault="002A0C12" w:rsidP="006A7B76">
            <w:pPr>
              <w:spacing w:after="0" w:line="240" w:lineRule="auto"/>
              <w:contextualSpacing/>
              <w:jc w:val="both"/>
              <w:rPr>
                <w:rFonts w:ascii="Tahoma" w:eastAsia="Times New Roman" w:hAnsi="Tahoma" w:cs="Tahoma"/>
                <w:i/>
              </w:rPr>
            </w:pPr>
            <w:r w:rsidRPr="00951C09">
              <w:rPr>
                <w:rFonts w:ascii="Tahoma" w:eastAsia="Times New Roman" w:hAnsi="Tahoma" w:cs="Tahoma"/>
                <w:i/>
              </w:rPr>
              <w:t>- Rango de frecuencia mínimo de 403 a 470 MHz en UHF.</w:t>
            </w:r>
          </w:p>
          <w:p w14:paraId="49560141" w14:textId="77777777" w:rsidR="002A0C12" w:rsidRPr="00951C09" w:rsidRDefault="002A0C12" w:rsidP="006A7B76">
            <w:pPr>
              <w:spacing w:after="0" w:line="240" w:lineRule="auto"/>
              <w:contextualSpacing/>
              <w:jc w:val="both"/>
              <w:rPr>
                <w:rFonts w:ascii="Tahoma" w:eastAsia="Times New Roman" w:hAnsi="Tahoma" w:cs="Tahoma"/>
                <w:i/>
              </w:rPr>
            </w:pPr>
            <w:r w:rsidRPr="00951C09">
              <w:rPr>
                <w:rFonts w:ascii="Tahoma" w:eastAsia="Times New Roman" w:hAnsi="Tahoma" w:cs="Tahoma"/>
                <w:i/>
              </w:rPr>
              <w:t xml:space="preserve">- Número de canales mínimo </w:t>
            </w:r>
            <w:r w:rsidR="00AD5C4D">
              <w:rPr>
                <w:rFonts w:ascii="Tahoma" w:eastAsia="Times New Roman" w:hAnsi="Tahoma" w:cs="Tahoma"/>
                <w:i/>
              </w:rPr>
              <w:t xml:space="preserve">2 </w:t>
            </w:r>
          </w:p>
          <w:p w14:paraId="49560142" w14:textId="77777777" w:rsidR="002A0C12" w:rsidRPr="00951C09" w:rsidRDefault="002A0C12" w:rsidP="006A7B76">
            <w:pPr>
              <w:spacing w:after="0" w:line="240" w:lineRule="auto"/>
              <w:contextualSpacing/>
              <w:jc w:val="both"/>
              <w:rPr>
                <w:rFonts w:ascii="Tahoma" w:eastAsia="Times New Roman" w:hAnsi="Tahoma" w:cs="Tahoma"/>
                <w:i/>
              </w:rPr>
            </w:pPr>
            <w:r w:rsidRPr="00951C09">
              <w:rPr>
                <w:rFonts w:ascii="Tahoma" w:eastAsia="Times New Roman" w:hAnsi="Tahoma" w:cs="Tahoma"/>
                <w:i/>
              </w:rPr>
              <w:t xml:space="preserve">- Espaciamiento entre canales </w:t>
            </w:r>
            <w:r w:rsidR="00AD5C4D">
              <w:rPr>
                <w:rFonts w:ascii="Tahoma" w:eastAsia="Times New Roman" w:hAnsi="Tahoma" w:cs="Tahoma"/>
                <w:i/>
              </w:rPr>
              <w:t xml:space="preserve">preferiblemente </w:t>
            </w:r>
            <w:r w:rsidRPr="00951C09">
              <w:rPr>
                <w:rFonts w:ascii="Tahoma" w:eastAsia="Times New Roman" w:hAnsi="Tahoma" w:cs="Tahoma"/>
                <w:i/>
              </w:rPr>
              <w:t>12.5 KHz.</w:t>
            </w:r>
          </w:p>
          <w:p w14:paraId="49560143" w14:textId="77777777" w:rsidR="002A0C12" w:rsidRPr="00951C09" w:rsidRDefault="002A0C12" w:rsidP="006A7B76">
            <w:pPr>
              <w:spacing w:after="0" w:line="240" w:lineRule="auto"/>
              <w:contextualSpacing/>
              <w:jc w:val="both"/>
              <w:rPr>
                <w:rFonts w:ascii="Tahoma" w:eastAsia="Times New Roman" w:hAnsi="Tahoma" w:cs="Tahoma"/>
                <w:i/>
              </w:rPr>
            </w:pPr>
            <w:r w:rsidRPr="00951C09">
              <w:rPr>
                <w:rFonts w:ascii="Tahoma" w:eastAsia="Times New Roman" w:hAnsi="Tahoma" w:cs="Tahoma"/>
                <w:i/>
              </w:rPr>
              <w:t>- Potencia de transmisión de 1 a 4 watts.</w:t>
            </w:r>
          </w:p>
          <w:p w14:paraId="49560144" w14:textId="77777777" w:rsidR="002A0C12" w:rsidRPr="00951C09" w:rsidRDefault="002A0C12" w:rsidP="006A7B76">
            <w:pPr>
              <w:spacing w:after="0" w:line="240" w:lineRule="auto"/>
              <w:contextualSpacing/>
              <w:jc w:val="both"/>
              <w:rPr>
                <w:rFonts w:ascii="Tahoma" w:eastAsia="Times New Roman" w:hAnsi="Tahoma" w:cs="Tahoma"/>
                <w:i/>
              </w:rPr>
            </w:pPr>
            <w:r w:rsidRPr="00951C09">
              <w:rPr>
                <w:rFonts w:ascii="Tahoma" w:eastAsia="Times New Roman" w:hAnsi="Tahoma" w:cs="Tahoma"/>
                <w:i/>
              </w:rPr>
              <w:t xml:space="preserve">- Los controles de ajuste del radio deben estar visibles al usuario, con control de volumen y encendido, así como selector e indicador de </w:t>
            </w:r>
            <w:r w:rsidRPr="00951C09">
              <w:rPr>
                <w:rFonts w:ascii="Tahoma" w:eastAsia="Times New Roman" w:hAnsi="Tahoma" w:cs="Tahoma"/>
                <w:i/>
              </w:rPr>
              <w:lastRenderedPageBreak/>
              <w:t>canales.</w:t>
            </w:r>
          </w:p>
          <w:p w14:paraId="49560145" w14:textId="77777777" w:rsidR="002A0C12" w:rsidRPr="00951C09" w:rsidRDefault="002A0C12" w:rsidP="006A7B76">
            <w:pPr>
              <w:spacing w:after="0" w:line="240" w:lineRule="auto"/>
              <w:contextualSpacing/>
              <w:jc w:val="both"/>
              <w:rPr>
                <w:rFonts w:ascii="Tahoma" w:eastAsia="Times New Roman" w:hAnsi="Tahoma" w:cs="Tahoma"/>
                <w:i/>
              </w:rPr>
            </w:pPr>
            <w:r w:rsidRPr="00951C09">
              <w:rPr>
                <w:rFonts w:ascii="Tahoma" w:eastAsia="Times New Roman" w:hAnsi="Tahoma" w:cs="Tahoma"/>
                <w:i/>
              </w:rPr>
              <w:t xml:space="preserve">- Debe incluir Batería </w:t>
            </w:r>
            <w:r w:rsidR="00AD5C4D">
              <w:rPr>
                <w:rFonts w:ascii="Tahoma" w:eastAsia="Times New Roman" w:hAnsi="Tahoma" w:cs="Tahoma"/>
                <w:i/>
              </w:rPr>
              <w:t xml:space="preserve">preferiblemente </w:t>
            </w:r>
            <w:r w:rsidRPr="00951C09">
              <w:rPr>
                <w:rFonts w:ascii="Tahoma" w:eastAsia="Times New Roman" w:hAnsi="Tahoma" w:cs="Tahoma"/>
                <w:i/>
              </w:rPr>
              <w:t xml:space="preserve">ion de litio y </w:t>
            </w:r>
            <w:r w:rsidR="00AD5C4D">
              <w:rPr>
                <w:rFonts w:ascii="Tahoma" w:eastAsia="Times New Roman" w:hAnsi="Tahoma" w:cs="Tahoma"/>
                <w:i/>
              </w:rPr>
              <w:t xml:space="preserve">pero con </w:t>
            </w:r>
            <w:r w:rsidRPr="00951C09">
              <w:rPr>
                <w:rFonts w:ascii="Tahoma" w:eastAsia="Times New Roman" w:hAnsi="Tahoma" w:cs="Tahoma"/>
                <w:i/>
              </w:rPr>
              <w:t>una extra de remplazo, cargador, antena UHF estándar, cubierta anti polvo y sujetador de cinturón.</w:t>
            </w:r>
          </w:p>
          <w:p w14:paraId="49560146" w14:textId="77777777" w:rsidR="00E85125" w:rsidRPr="00E175EE" w:rsidRDefault="002A0C12" w:rsidP="00E175EE">
            <w:pPr>
              <w:pStyle w:val="Prrafodelista"/>
              <w:numPr>
                <w:ilvl w:val="0"/>
                <w:numId w:val="37"/>
              </w:numPr>
              <w:tabs>
                <w:tab w:val="left" w:pos="445"/>
              </w:tabs>
              <w:ind w:left="43" w:firstLine="0"/>
              <w:contextualSpacing/>
              <w:jc w:val="both"/>
              <w:rPr>
                <w:rFonts w:ascii="Tahoma" w:eastAsia="Times New Roman" w:hAnsi="Tahoma" w:cs="Tahoma"/>
                <w:sz w:val="22"/>
                <w:szCs w:val="22"/>
              </w:rPr>
            </w:pPr>
            <w:r w:rsidRPr="00951C09">
              <w:rPr>
                <w:rFonts w:ascii="Tahoma" w:eastAsia="Times New Roman" w:hAnsi="Tahoma" w:cs="Tahoma"/>
                <w:sz w:val="22"/>
                <w:szCs w:val="22"/>
              </w:rPr>
              <w:t>Todo  el  Equipo de comunicación debe contar  con respaldo, plan de emergencia o contrato vigente de mantenimiento correctivo para que en  caso de fallo del equipo principal se garantice su reparación o reemplazo en menos de 24 horas</w:t>
            </w:r>
            <w:r w:rsidR="00BD6BA7" w:rsidRPr="00951C09">
              <w:rPr>
                <w:rFonts w:ascii="Tahoma" w:eastAsia="Times New Roman" w:hAnsi="Tahoma" w:cs="Tahoma"/>
                <w:sz w:val="22"/>
                <w:szCs w:val="22"/>
              </w:rPr>
              <w:t>.</w:t>
            </w:r>
          </w:p>
        </w:tc>
        <w:tc>
          <w:tcPr>
            <w:tcW w:w="3078" w:type="dxa"/>
          </w:tcPr>
          <w:p w14:paraId="49560147" w14:textId="77777777" w:rsidR="002A0C12" w:rsidRDefault="002A0C12" w:rsidP="00BE09E0">
            <w:pPr>
              <w:spacing w:after="0" w:line="240" w:lineRule="auto"/>
              <w:ind w:right="-113"/>
              <w:contextualSpacing/>
              <w:rPr>
                <w:rFonts w:ascii="Tahoma" w:eastAsia="Times New Roman" w:hAnsi="Tahoma" w:cs="Tahoma"/>
                <w:lang w:val="es-ES"/>
              </w:rPr>
            </w:pPr>
            <w:r w:rsidRPr="00951C09">
              <w:rPr>
                <w:rFonts w:ascii="Tahoma" w:eastAsia="Times New Roman" w:hAnsi="Tahoma" w:cs="Tahoma"/>
                <w:lang w:val="es-ES"/>
              </w:rPr>
              <w:lastRenderedPageBreak/>
              <w:t xml:space="preserve">Factura de compra </w:t>
            </w:r>
            <w:r w:rsidR="00D4692A" w:rsidRPr="00951C09">
              <w:rPr>
                <w:rFonts w:ascii="Tahoma" w:eastAsia="Times New Roman" w:hAnsi="Tahoma" w:cs="Tahoma"/>
                <w:lang w:val="es-ES"/>
              </w:rPr>
              <w:t xml:space="preserve">u otro documento </w:t>
            </w:r>
            <w:r w:rsidRPr="00951C09">
              <w:rPr>
                <w:rFonts w:ascii="Tahoma" w:eastAsia="Times New Roman" w:hAnsi="Tahoma" w:cs="Tahoma"/>
                <w:lang w:val="es-ES"/>
              </w:rPr>
              <w:t xml:space="preserve">que compruebe </w:t>
            </w:r>
            <w:r w:rsidRPr="00BE1425">
              <w:rPr>
                <w:rFonts w:ascii="Tahoma" w:eastAsia="Times New Roman" w:hAnsi="Tahoma" w:cs="Tahoma"/>
                <w:strike/>
                <w:lang w:val="es-ES"/>
              </w:rPr>
              <w:t xml:space="preserve">que </w:t>
            </w:r>
            <w:r w:rsidRPr="00951C09">
              <w:rPr>
                <w:rFonts w:ascii="Tahoma" w:eastAsia="Times New Roman" w:hAnsi="Tahoma" w:cs="Tahoma"/>
                <w:lang w:val="es-ES"/>
              </w:rPr>
              <w:t xml:space="preserve">el equipo </w:t>
            </w:r>
            <w:r w:rsidRPr="00BE1425">
              <w:rPr>
                <w:rFonts w:ascii="Tahoma" w:eastAsia="Times New Roman" w:hAnsi="Tahoma" w:cs="Tahoma"/>
                <w:strike/>
                <w:lang w:val="es-ES"/>
              </w:rPr>
              <w:t>pertenece</w:t>
            </w:r>
            <w:r w:rsidRPr="00BE1425">
              <w:rPr>
                <w:rFonts w:ascii="Tahoma" w:eastAsia="Times New Roman" w:hAnsi="Tahoma" w:cs="Tahoma"/>
                <w:color w:val="00B0F0"/>
                <w:lang w:val="es-ES"/>
              </w:rPr>
              <w:t xml:space="preserve"> </w:t>
            </w:r>
            <w:r w:rsidRPr="00BE1425">
              <w:rPr>
                <w:rFonts w:ascii="Tahoma" w:eastAsia="Times New Roman" w:hAnsi="Tahoma" w:cs="Tahoma"/>
                <w:strike/>
                <w:lang w:val="es-ES"/>
              </w:rPr>
              <w:t>a</w:t>
            </w:r>
            <w:r w:rsidR="00BE1425">
              <w:rPr>
                <w:rFonts w:ascii="Tahoma" w:eastAsia="Times New Roman" w:hAnsi="Tahoma" w:cs="Tahoma"/>
                <w:lang w:val="es-ES"/>
              </w:rPr>
              <w:t xml:space="preserve"> que utiliza</w:t>
            </w:r>
            <w:r w:rsidRPr="00951C09">
              <w:rPr>
                <w:rFonts w:ascii="Tahoma" w:eastAsia="Times New Roman" w:hAnsi="Tahoma" w:cs="Tahoma"/>
                <w:lang w:val="es-ES"/>
              </w:rPr>
              <w:t xml:space="preserve"> la empresa, además una certificación de derecho de frecuencia</w:t>
            </w:r>
            <w:r w:rsidR="00084B6A" w:rsidRPr="00BE1425">
              <w:rPr>
                <w:rStyle w:val="Refdenotaalpie"/>
                <w:rFonts w:ascii="Tahoma" w:eastAsia="Times New Roman" w:hAnsi="Tahoma" w:cs="Tahoma"/>
                <w:b/>
                <w:color w:val="00B0F0"/>
                <w:lang w:val="es-ES"/>
              </w:rPr>
              <w:footnoteReference w:id="5"/>
            </w:r>
            <w:r w:rsidR="00084B6A" w:rsidRPr="00BE1425">
              <w:rPr>
                <w:rFonts w:ascii="Tahoma" w:eastAsia="Times New Roman" w:hAnsi="Tahoma" w:cs="Tahoma"/>
                <w:b/>
                <w:color w:val="00B0F0"/>
                <w:lang w:val="es-ES"/>
              </w:rPr>
              <w:t xml:space="preserve">, </w:t>
            </w:r>
            <w:r w:rsidR="00F76999">
              <w:rPr>
                <w:rFonts w:ascii="Tahoma" w:eastAsia="Times New Roman" w:hAnsi="Tahoma" w:cs="Tahoma"/>
                <w:b/>
                <w:color w:val="00B0F0"/>
                <w:lang w:val="es-ES"/>
              </w:rPr>
              <w:t xml:space="preserve">ya </w:t>
            </w:r>
            <w:r w:rsidR="00084B6A" w:rsidRPr="00BE1425">
              <w:rPr>
                <w:rFonts w:ascii="Tahoma" w:eastAsia="Times New Roman" w:hAnsi="Tahoma" w:cs="Tahoma"/>
                <w:b/>
                <w:color w:val="00B0F0"/>
                <w:lang w:val="es-ES"/>
              </w:rPr>
              <w:t>sea</w:t>
            </w:r>
            <w:r w:rsidR="00084B6A">
              <w:rPr>
                <w:rFonts w:ascii="Tahoma" w:eastAsia="Times New Roman" w:hAnsi="Tahoma" w:cs="Tahoma"/>
                <w:b/>
                <w:color w:val="00B0F0"/>
                <w:lang w:val="es-ES"/>
              </w:rPr>
              <w:t>n</w:t>
            </w:r>
            <w:r w:rsidR="00084B6A" w:rsidRPr="00BE1425">
              <w:rPr>
                <w:rFonts w:ascii="Tahoma" w:eastAsia="Times New Roman" w:hAnsi="Tahoma" w:cs="Tahoma"/>
                <w:b/>
                <w:color w:val="00B0F0"/>
                <w:lang w:val="es-ES"/>
              </w:rPr>
              <w:t xml:space="preserve"> propio</w:t>
            </w:r>
            <w:r w:rsidR="00084B6A">
              <w:rPr>
                <w:rFonts w:ascii="Tahoma" w:eastAsia="Times New Roman" w:hAnsi="Tahoma" w:cs="Tahoma"/>
                <w:b/>
                <w:color w:val="00B0F0"/>
                <w:lang w:val="es-ES"/>
              </w:rPr>
              <w:t>s</w:t>
            </w:r>
            <w:r w:rsidR="00084B6A" w:rsidRPr="00BE1425">
              <w:rPr>
                <w:rFonts w:ascii="Tahoma" w:eastAsia="Times New Roman" w:hAnsi="Tahoma" w:cs="Tahoma"/>
                <w:b/>
                <w:color w:val="00B0F0"/>
                <w:lang w:val="es-ES"/>
              </w:rPr>
              <w:t xml:space="preserve"> o alquilado</w:t>
            </w:r>
            <w:r w:rsidR="00084B6A">
              <w:rPr>
                <w:rFonts w:ascii="Tahoma" w:eastAsia="Times New Roman" w:hAnsi="Tahoma" w:cs="Tahoma"/>
                <w:b/>
                <w:color w:val="00B0F0"/>
                <w:lang w:val="es-ES"/>
              </w:rPr>
              <w:t>s</w:t>
            </w:r>
            <w:r w:rsidRPr="00951C09">
              <w:rPr>
                <w:rFonts w:ascii="Tahoma" w:eastAsia="Times New Roman" w:hAnsi="Tahoma" w:cs="Tahoma"/>
                <w:lang w:val="es-ES"/>
              </w:rPr>
              <w:t>.</w:t>
            </w:r>
            <w:r w:rsidR="00A83466">
              <w:rPr>
                <w:rFonts w:ascii="Tahoma" w:eastAsia="Times New Roman" w:hAnsi="Tahoma" w:cs="Tahoma"/>
                <w:lang w:val="es-ES"/>
              </w:rPr>
              <w:t xml:space="preserve"> </w:t>
            </w:r>
          </w:p>
          <w:p w14:paraId="49560148" w14:textId="77777777" w:rsidR="00F4039E" w:rsidRPr="00951C09" w:rsidRDefault="00F4039E" w:rsidP="006A7B76">
            <w:pPr>
              <w:spacing w:after="0" w:line="240" w:lineRule="auto"/>
              <w:contextualSpacing/>
              <w:jc w:val="both"/>
              <w:rPr>
                <w:rFonts w:ascii="Tahoma" w:eastAsia="Times New Roman" w:hAnsi="Tahoma" w:cs="Tahoma"/>
                <w:lang w:val="es-ES"/>
              </w:rPr>
            </w:pPr>
            <w:r>
              <w:rPr>
                <w:rFonts w:ascii="Tahoma" w:eastAsia="Times New Roman" w:hAnsi="Tahoma" w:cs="Tahoma"/>
                <w:lang w:val="es-ES"/>
              </w:rPr>
              <w:lastRenderedPageBreak/>
              <w:t>Copia del contrato por servicios</w:t>
            </w:r>
            <w:r w:rsidRPr="00951C09">
              <w:rPr>
                <w:rFonts w:ascii="Tahoma" w:eastAsia="Times New Roman" w:hAnsi="Tahoma" w:cs="Tahoma"/>
              </w:rPr>
              <w:t xml:space="preserve"> mantenimiento correctivo</w:t>
            </w:r>
            <w:r>
              <w:rPr>
                <w:rFonts w:ascii="Tahoma" w:eastAsia="Times New Roman" w:hAnsi="Tahoma" w:cs="Tahoma"/>
              </w:rPr>
              <w:t xml:space="preserve"> y preventivo vigente.</w:t>
            </w:r>
          </w:p>
        </w:tc>
      </w:tr>
      <w:tr w:rsidR="00C04735" w:rsidRPr="00951C09" w14:paraId="4956014E" w14:textId="77777777" w:rsidTr="00E175EE">
        <w:trPr>
          <w:jc w:val="center"/>
        </w:trPr>
        <w:tc>
          <w:tcPr>
            <w:tcW w:w="783" w:type="dxa"/>
          </w:tcPr>
          <w:p w14:paraId="4956014A" w14:textId="77777777" w:rsidR="002A0C12" w:rsidRPr="00951C09" w:rsidRDefault="00C00E02" w:rsidP="006A7B76">
            <w:pPr>
              <w:spacing w:after="0" w:line="240" w:lineRule="auto"/>
              <w:contextualSpacing/>
              <w:jc w:val="both"/>
              <w:rPr>
                <w:rFonts w:ascii="Tahoma" w:eastAsia="Times New Roman" w:hAnsi="Tahoma" w:cs="Tahoma"/>
                <w:b/>
                <w:lang w:val="es-ES"/>
              </w:rPr>
            </w:pPr>
            <w:r>
              <w:rPr>
                <w:rFonts w:ascii="Tahoma" w:eastAsia="Times New Roman" w:hAnsi="Tahoma" w:cs="Tahoma"/>
                <w:b/>
                <w:lang w:val="es-ES"/>
              </w:rPr>
              <w:lastRenderedPageBreak/>
              <w:t>4</w:t>
            </w:r>
          </w:p>
        </w:tc>
        <w:tc>
          <w:tcPr>
            <w:tcW w:w="1713" w:type="dxa"/>
          </w:tcPr>
          <w:p w14:paraId="4956014B" w14:textId="77777777" w:rsidR="002A0C12" w:rsidRPr="00951C09" w:rsidRDefault="002A0C12" w:rsidP="006A7B76">
            <w:pPr>
              <w:spacing w:after="0" w:line="240" w:lineRule="auto"/>
              <w:contextualSpacing/>
              <w:jc w:val="both"/>
              <w:rPr>
                <w:rFonts w:ascii="Tahoma" w:eastAsia="Times New Roman" w:hAnsi="Tahoma" w:cs="Tahoma"/>
                <w:lang w:val="es-ES"/>
              </w:rPr>
            </w:pPr>
            <w:r w:rsidRPr="00951C09">
              <w:rPr>
                <w:rFonts w:ascii="Tahoma" w:eastAsia="Times New Roman" w:hAnsi="Tahoma" w:cs="Tahoma"/>
                <w:lang w:val="es-ES"/>
              </w:rPr>
              <w:t>Vehículos</w:t>
            </w:r>
          </w:p>
        </w:tc>
        <w:tc>
          <w:tcPr>
            <w:tcW w:w="5280" w:type="dxa"/>
          </w:tcPr>
          <w:p w14:paraId="4956014C" w14:textId="77777777" w:rsidR="002A0C12" w:rsidRPr="00951C09" w:rsidRDefault="002A0C12" w:rsidP="006A7B76">
            <w:pPr>
              <w:spacing w:after="0" w:line="240" w:lineRule="auto"/>
              <w:contextualSpacing/>
              <w:jc w:val="both"/>
              <w:rPr>
                <w:rFonts w:ascii="Tahoma" w:eastAsia="Times New Roman" w:hAnsi="Tahoma" w:cs="Tahoma"/>
                <w:lang w:val="es-ES"/>
              </w:rPr>
            </w:pPr>
            <w:r w:rsidRPr="00951C09">
              <w:rPr>
                <w:rFonts w:ascii="Tahoma" w:eastAsia="Times New Roman" w:hAnsi="Tahoma" w:cs="Tahoma"/>
                <w:lang w:val="es-ES"/>
              </w:rPr>
              <w:t>El oferente debe contar con disponibilidad de al menos cinco vehículos que no tengan una antigüedad mayor a 5 años de fabricación,  para uso en sus operaciones</w:t>
            </w:r>
            <w:r w:rsidR="002908E9" w:rsidRPr="00951C09">
              <w:rPr>
                <w:rFonts w:ascii="Tahoma" w:eastAsia="Times New Roman" w:hAnsi="Tahoma" w:cs="Tahoma"/>
                <w:lang w:val="es-ES"/>
              </w:rPr>
              <w:t>.</w:t>
            </w:r>
          </w:p>
        </w:tc>
        <w:tc>
          <w:tcPr>
            <w:tcW w:w="3078" w:type="dxa"/>
          </w:tcPr>
          <w:p w14:paraId="4956014D" w14:textId="77777777" w:rsidR="002A0C12" w:rsidRPr="00951C09" w:rsidRDefault="002A0C12" w:rsidP="006A7B76">
            <w:pPr>
              <w:spacing w:after="0" w:line="240" w:lineRule="auto"/>
              <w:contextualSpacing/>
              <w:jc w:val="both"/>
              <w:rPr>
                <w:rFonts w:ascii="Tahoma" w:eastAsia="Times New Roman" w:hAnsi="Tahoma" w:cs="Tahoma"/>
                <w:lang w:val="es-ES"/>
              </w:rPr>
            </w:pPr>
            <w:r w:rsidRPr="00951C09">
              <w:rPr>
                <w:rFonts w:ascii="Tahoma" w:eastAsia="Times New Roman" w:hAnsi="Tahoma" w:cs="Tahoma"/>
                <w:lang w:val="es-ES"/>
              </w:rPr>
              <w:t>Título de propiedad de los vehículos o contrato vigente en caso de que los vehículos sean alquilados o mediante leasing (alquiler con derecho de compra).</w:t>
            </w:r>
          </w:p>
        </w:tc>
      </w:tr>
      <w:tr w:rsidR="00C04735" w:rsidRPr="00951C09" w14:paraId="49560153" w14:textId="77777777" w:rsidTr="00E175EE">
        <w:trPr>
          <w:jc w:val="center"/>
        </w:trPr>
        <w:tc>
          <w:tcPr>
            <w:tcW w:w="783" w:type="dxa"/>
          </w:tcPr>
          <w:p w14:paraId="4956014F" w14:textId="77777777" w:rsidR="002A0C12" w:rsidRPr="00951C09" w:rsidRDefault="00C00E02" w:rsidP="006A7B76">
            <w:pPr>
              <w:spacing w:after="0" w:line="240" w:lineRule="auto"/>
              <w:contextualSpacing/>
              <w:jc w:val="both"/>
              <w:rPr>
                <w:rFonts w:ascii="Tahoma" w:eastAsia="Times New Roman" w:hAnsi="Tahoma" w:cs="Tahoma"/>
                <w:b/>
                <w:lang w:val="es-ES"/>
              </w:rPr>
            </w:pPr>
            <w:r>
              <w:rPr>
                <w:rFonts w:ascii="Tahoma" w:eastAsia="Times New Roman" w:hAnsi="Tahoma" w:cs="Tahoma"/>
                <w:b/>
                <w:lang w:val="es-ES"/>
              </w:rPr>
              <w:t>5</w:t>
            </w:r>
          </w:p>
        </w:tc>
        <w:tc>
          <w:tcPr>
            <w:tcW w:w="1713" w:type="dxa"/>
          </w:tcPr>
          <w:p w14:paraId="49560150" w14:textId="77777777" w:rsidR="002A0C12" w:rsidRPr="00951C09" w:rsidRDefault="002A0C12" w:rsidP="006A7B76">
            <w:pPr>
              <w:spacing w:after="0" w:line="240" w:lineRule="auto"/>
              <w:contextualSpacing/>
              <w:jc w:val="both"/>
              <w:rPr>
                <w:rFonts w:ascii="Tahoma" w:eastAsia="Times New Roman" w:hAnsi="Tahoma" w:cs="Tahoma"/>
                <w:lang w:val="es-ES"/>
              </w:rPr>
            </w:pPr>
            <w:r w:rsidRPr="00951C09">
              <w:rPr>
                <w:rFonts w:ascii="Tahoma" w:eastAsia="Times New Roman" w:hAnsi="Tahoma" w:cs="Tahoma"/>
                <w:lang w:val="es-ES"/>
              </w:rPr>
              <w:t>Infraestructura Administrativa Operativa.</w:t>
            </w:r>
          </w:p>
        </w:tc>
        <w:tc>
          <w:tcPr>
            <w:tcW w:w="5280" w:type="dxa"/>
          </w:tcPr>
          <w:p w14:paraId="49560151" w14:textId="77777777" w:rsidR="002A0C12" w:rsidRPr="00951C09" w:rsidRDefault="002A0C12" w:rsidP="006A7B76">
            <w:pPr>
              <w:spacing w:after="0" w:line="240" w:lineRule="auto"/>
              <w:contextualSpacing/>
              <w:jc w:val="both"/>
              <w:rPr>
                <w:rFonts w:ascii="Tahoma" w:eastAsia="Times New Roman" w:hAnsi="Tahoma" w:cs="Tahoma"/>
                <w:lang w:val="es-ES"/>
              </w:rPr>
            </w:pPr>
            <w:r w:rsidRPr="00951C09">
              <w:rPr>
                <w:rFonts w:ascii="Tahoma" w:eastAsia="Times New Roman" w:hAnsi="Tahoma" w:cs="Tahoma"/>
                <w:lang w:val="es-ES"/>
              </w:rPr>
              <w:t>El Oferente deberá contar con una estructura administrativa –operativa robusta para atender los servicios del personal y recursos materiales para los contratos solicitados.</w:t>
            </w:r>
          </w:p>
        </w:tc>
        <w:tc>
          <w:tcPr>
            <w:tcW w:w="3078" w:type="dxa"/>
          </w:tcPr>
          <w:p w14:paraId="49560152" w14:textId="77777777" w:rsidR="002A0C12" w:rsidRPr="00951C09" w:rsidRDefault="002A0C12" w:rsidP="006A7B76">
            <w:pPr>
              <w:spacing w:after="0" w:line="240" w:lineRule="auto"/>
              <w:contextualSpacing/>
              <w:jc w:val="both"/>
              <w:rPr>
                <w:rFonts w:ascii="Tahoma" w:eastAsia="Times New Roman" w:hAnsi="Tahoma" w:cs="Tahoma"/>
                <w:lang w:val="es-ES"/>
              </w:rPr>
            </w:pPr>
            <w:r w:rsidRPr="00951C09">
              <w:rPr>
                <w:rFonts w:ascii="Tahoma" w:eastAsia="Times New Roman" w:hAnsi="Tahoma" w:cs="Tahoma"/>
                <w:lang w:val="es-ES"/>
              </w:rPr>
              <w:t>Suministrar bajo declaración jurada la estructura organizativa y copia de la planilla de personal que soporta dicha organización administrativa-operativa</w:t>
            </w:r>
            <w:r w:rsidR="00D62153" w:rsidRPr="00A20DD9">
              <w:rPr>
                <w:rFonts w:ascii="Tahoma" w:eastAsia="Times New Roman" w:hAnsi="Tahoma" w:cs="Tahoma"/>
                <w:b/>
                <w:color w:val="00B0F0"/>
                <w:lang w:val="es-ES"/>
              </w:rPr>
              <w:t>,</w:t>
            </w:r>
            <w:r w:rsidR="00A20DD9" w:rsidRPr="00A20DD9">
              <w:rPr>
                <w:rFonts w:ascii="Tahoma" w:eastAsia="Times New Roman" w:hAnsi="Tahoma" w:cs="Tahoma"/>
                <w:b/>
                <w:color w:val="00B0F0"/>
                <w:lang w:val="es-ES"/>
              </w:rPr>
              <w:t>del último mes anterior</w:t>
            </w:r>
            <w:r w:rsidR="00A20DD9">
              <w:rPr>
                <w:rStyle w:val="Refdenotaalpie"/>
                <w:rFonts w:ascii="Tahoma" w:eastAsia="Times New Roman" w:hAnsi="Tahoma" w:cs="Tahoma"/>
                <w:b/>
                <w:color w:val="00B0F0"/>
                <w:lang w:val="es-ES"/>
              </w:rPr>
              <w:footnoteReference w:id="6"/>
            </w:r>
            <w:r w:rsidR="006F3991" w:rsidRPr="00A20DD9">
              <w:rPr>
                <w:rFonts w:ascii="Tahoma" w:eastAsia="Times New Roman" w:hAnsi="Tahoma" w:cs="Tahoma"/>
                <w:strike/>
                <w:lang w:val="es-ES"/>
              </w:rPr>
              <w:t xml:space="preserve"> de los últimos tres meses anteriores</w:t>
            </w:r>
            <w:r w:rsidR="006F3991" w:rsidRPr="00951C09">
              <w:rPr>
                <w:rFonts w:ascii="Tahoma" w:eastAsia="Times New Roman" w:hAnsi="Tahoma" w:cs="Tahoma"/>
                <w:lang w:val="es-ES"/>
              </w:rPr>
              <w:t xml:space="preserve"> a la apertura de este concurso</w:t>
            </w:r>
            <w:r w:rsidRPr="00951C09">
              <w:rPr>
                <w:rFonts w:ascii="Tahoma" w:eastAsia="Times New Roman" w:hAnsi="Tahoma" w:cs="Tahoma"/>
                <w:lang w:val="es-ES"/>
              </w:rPr>
              <w:t>.</w:t>
            </w:r>
          </w:p>
        </w:tc>
      </w:tr>
    </w:tbl>
    <w:p w14:paraId="49560154" w14:textId="77777777" w:rsidR="002A0C12" w:rsidRPr="00951C09" w:rsidRDefault="002A0C12" w:rsidP="006A7B76">
      <w:pPr>
        <w:suppressAutoHyphens/>
        <w:ind w:left="567" w:right="17"/>
        <w:contextualSpacing/>
        <w:jc w:val="both"/>
        <w:rPr>
          <w:rFonts w:ascii="Tahoma" w:hAnsi="Tahoma" w:cs="Tahoma"/>
          <w:color w:val="FF0000"/>
          <w:lang w:val="es-ES"/>
        </w:rPr>
      </w:pPr>
    </w:p>
    <w:p w14:paraId="49560155" w14:textId="77777777" w:rsidR="00AE00F4" w:rsidRPr="00F93759" w:rsidRDefault="00AE00F4" w:rsidP="006A7B76">
      <w:pPr>
        <w:numPr>
          <w:ilvl w:val="1"/>
          <w:numId w:val="9"/>
        </w:numPr>
        <w:tabs>
          <w:tab w:val="clear" w:pos="1620"/>
        </w:tabs>
        <w:suppressAutoHyphens/>
        <w:spacing w:after="0" w:line="240" w:lineRule="auto"/>
        <w:ind w:left="540" w:right="17" w:hanging="540"/>
        <w:contextualSpacing/>
        <w:jc w:val="both"/>
        <w:rPr>
          <w:rFonts w:ascii="Tahoma" w:hAnsi="Tahoma" w:cs="Tahoma"/>
        </w:rPr>
      </w:pPr>
      <w:r w:rsidRPr="00AE00F4">
        <w:rPr>
          <w:rFonts w:ascii="Tahoma" w:hAnsi="Tahoma" w:cs="Tahoma"/>
          <w:b/>
        </w:rPr>
        <w:t>Presentación en la oferta del</w:t>
      </w:r>
      <w:r>
        <w:rPr>
          <w:rFonts w:ascii="Tahoma" w:hAnsi="Tahoma" w:cs="Tahoma"/>
        </w:rPr>
        <w:t xml:space="preserve"> </w:t>
      </w:r>
      <w:r w:rsidRPr="00B81CFF">
        <w:rPr>
          <w:rFonts w:ascii="Tahoma" w:eastAsia="Times New Roman" w:hAnsi="Tahoma" w:cs="Tahoma"/>
          <w:b/>
          <w:lang w:val="es-MX" w:eastAsia="es-ES"/>
        </w:rPr>
        <w:t>PLAN GENERAL DE TRABAJO</w:t>
      </w:r>
      <w:r>
        <w:rPr>
          <w:rFonts w:ascii="Tahoma" w:eastAsia="Times New Roman" w:hAnsi="Tahoma" w:cs="Tahoma"/>
          <w:b/>
          <w:lang w:val="es-MX" w:eastAsia="es-ES"/>
        </w:rPr>
        <w:t xml:space="preserve"> y del </w:t>
      </w:r>
      <w:r w:rsidRPr="00B81CFF">
        <w:rPr>
          <w:rFonts w:ascii="Tahoma" w:eastAsia="Times New Roman" w:hAnsi="Tahoma" w:cs="Tahoma"/>
          <w:b/>
          <w:lang w:val="es-MX" w:eastAsia="es-ES"/>
        </w:rPr>
        <w:t xml:space="preserve">PLAN </w:t>
      </w:r>
      <w:r>
        <w:rPr>
          <w:rFonts w:ascii="Tahoma" w:eastAsia="Times New Roman" w:hAnsi="Tahoma" w:cs="Tahoma"/>
          <w:b/>
          <w:lang w:val="es-MX" w:eastAsia="es-ES"/>
        </w:rPr>
        <w:t xml:space="preserve"> </w:t>
      </w:r>
      <w:r w:rsidRPr="00B81CFF">
        <w:rPr>
          <w:rFonts w:ascii="Tahoma" w:eastAsia="Times New Roman" w:hAnsi="Tahoma" w:cs="Tahoma"/>
          <w:b/>
          <w:lang w:val="es-MX" w:eastAsia="es-ES"/>
        </w:rPr>
        <w:t>DE TRABAJO</w:t>
      </w:r>
      <w:r w:rsidRPr="00AE00F4">
        <w:rPr>
          <w:rFonts w:ascii="Tahoma" w:eastAsia="Times New Roman" w:hAnsi="Tahoma" w:cs="Tahoma"/>
          <w:b/>
          <w:lang w:val="es-MX" w:eastAsia="es-ES"/>
        </w:rPr>
        <w:t xml:space="preserve"> </w:t>
      </w:r>
      <w:r>
        <w:rPr>
          <w:rFonts w:ascii="Tahoma" w:eastAsia="Times New Roman" w:hAnsi="Tahoma" w:cs="Tahoma"/>
          <w:b/>
          <w:lang w:val="es-MX" w:eastAsia="es-ES"/>
        </w:rPr>
        <w:t>ESPECÍFICO POR PUESTO, según lo indicado en los puntos 6.10 y 6.11 del cartel.</w:t>
      </w:r>
    </w:p>
    <w:p w14:paraId="49560156" w14:textId="77777777" w:rsidR="00F93759" w:rsidRPr="00AE00F4" w:rsidRDefault="00F93759" w:rsidP="00F93759">
      <w:pPr>
        <w:suppressAutoHyphens/>
        <w:spacing w:after="0" w:line="240" w:lineRule="auto"/>
        <w:ind w:right="17"/>
        <w:contextualSpacing/>
        <w:jc w:val="both"/>
        <w:rPr>
          <w:rFonts w:ascii="Tahoma" w:hAnsi="Tahoma" w:cs="Tahoma"/>
        </w:rPr>
      </w:pPr>
    </w:p>
    <w:p w14:paraId="49560157" w14:textId="77777777" w:rsidR="0098093F" w:rsidRPr="00951C09" w:rsidRDefault="0098093F" w:rsidP="006A7B76">
      <w:pPr>
        <w:numPr>
          <w:ilvl w:val="1"/>
          <w:numId w:val="9"/>
        </w:numPr>
        <w:tabs>
          <w:tab w:val="clear" w:pos="1620"/>
        </w:tabs>
        <w:suppressAutoHyphens/>
        <w:spacing w:after="0" w:line="240" w:lineRule="auto"/>
        <w:ind w:left="540" w:right="17" w:hanging="540"/>
        <w:contextualSpacing/>
        <w:jc w:val="both"/>
        <w:rPr>
          <w:rFonts w:ascii="Tahoma" w:hAnsi="Tahoma" w:cs="Tahoma"/>
        </w:rPr>
      </w:pPr>
      <w:r w:rsidRPr="00951C09">
        <w:rPr>
          <w:rFonts w:ascii="Tahoma" w:hAnsi="Tahoma" w:cs="Tahoma"/>
          <w:b/>
        </w:rPr>
        <w:t>Se consideran como inadmisibles las ofertas que incumplan con la no presentación de la garantía de participación</w:t>
      </w:r>
      <w:r w:rsidRPr="00951C09">
        <w:rPr>
          <w:rFonts w:ascii="Tahoma" w:hAnsi="Tahoma" w:cs="Tahoma"/>
        </w:rPr>
        <w:t xml:space="preserve">, en los términos establecidos en el presente cartel (ver punto </w:t>
      </w:r>
      <w:r w:rsidRPr="00951C09">
        <w:rPr>
          <w:rFonts w:ascii="Tahoma" w:hAnsi="Tahoma" w:cs="Tahoma"/>
          <w:b/>
        </w:rPr>
        <w:t>7.4</w:t>
      </w:r>
      <w:r w:rsidRPr="00951C09">
        <w:rPr>
          <w:rFonts w:ascii="Tahoma" w:hAnsi="Tahoma" w:cs="Tahoma"/>
        </w:rPr>
        <w:t xml:space="preserve"> del cartel) y en el Reglamento a la Ley de Contratación Administrativa (R.G.C.A.).</w:t>
      </w:r>
    </w:p>
    <w:p w14:paraId="49560158" w14:textId="77777777" w:rsidR="0098093F" w:rsidRPr="00951C09" w:rsidRDefault="0098093F" w:rsidP="006A7B76">
      <w:pPr>
        <w:suppressAutoHyphens/>
        <w:ind w:right="17"/>
        <w:contextualSpacing/>
        <w:jc w:val="both"/>
        <w:rPr>
          <w:rFonts w:ascii="Tahoma" w:hAnsi="Tahoma" w:cs="Tahoma"/>
        </w:rPr>
      </w:pPr>
    </w:p>
    <w:p w14:paraId="49560159" w14:textId="77777777" w:rsidR="0098093F" w:rsidRPr="00951C09" w:rsidRDefault="0098093F" w:rsidP="006A7B76">
      <w:pPr>
        <w:numPr>
          <w:ilvl w:val="1"/>
          <w:numId w:val="9"/>
        </w:numPr>
        <w:tabs>
          <w:tab w:val="clear" w:pos="1620"/>
        </w:tabs>
        <w:suppressAutoHyphens/>
        <w:spacing w:after="0" w:line="240" w:lineRule="auto"/>
        <w:ind w:left="540" w:right="17" w:hanging="540"/>
        <w:contextualSpacing/>
        <w:jc w:val="both"/>
        <w:rPr>
          <w:rFonts w:ascii="Tahoma" w:hAnsi="Tahoma" w:cs="Tahoma"/>
        </w:rPr>
      </w:pPr>
      <w:r w:rsidRPr="00951C09">
        <w:rPr>
          <w:rFonts w:ascii="Tahoma" w:hAnsi="Tahoma" w:cs="Tahoma"/>
        </w:rPr>
        <w:t>Toda oferta que se presente en forma extemporánea no será considerada.</w:t>
      </w:r>
    </w:p>
    <w:p w14:paraId="4956015A" w14:textId="77777777" w:rsidR="0098093F" w:rsidRPr="00951C09" w:rsidRDefault="0098093F" w:rsidP="006A7B76">
      <w:pPr>
        <w:contextualSpacing/>
        <w:jc w:val="both"/>
        <w:rPr>
          <w:rFonts w:ascii="Tahoma" w:hAnsi="Tahoma" w:cs="Tahoma"/>
        </w:rPr>
      </w:pPr>
    </w:p>
    <w:p w14:paraId="4956015B" w14:textId="77777777" w:rsidR="0098093F" w:rsidRPr="00951C09" w:rsidRDefault="0098093F" w:rsidP="00F12DE9">
      <w:pPr>
        <w:numPr>
          <w:ilvl w:val="0"/>
          <w:numId w:val="21"/>
        </w:numPr>
        <w:spacing w:after="0" w:line="240" w:lineRule="auto"/>
        <w:contextualSpacing/>
        <w:jc w:val="center"/>
        <w:rPr>
          <w:rFonts w:ascii="Tahoma" w:hAnsi="Tahoma" w:cs="Tahoma"/>
          <w:b/>
          <w:bCs/>
        </w:rPr>
      </w:pPr>
      <w:r w:rsidRPr="00951C09">
        <w:rPr>
          <w:rFonts w:ascii="Tahoma" w:hAnsi="Tahoma" w:cs="Tahoma"/>
          <w:b/>
          <w:bCs/>
        </w:rPr>
        <w:t>METODOLOGÍA DE EVALUACIÓN</w:t>
      </w:r>
    </w:p>
    <w:p w14:paraId="4956015C" w14:textId="77777777" w:rsidR="0098093F" w:rsidRPr="00951C09" w:rsidRDefault="0098093F" w:rsidP="006A7B76">
      <w:pPr>
        <w:numPr>
          <w:ilvl w:val="12"/>
          <w:numId w:val="0"/>
        </w:numPr>
        <w:contextualSpacing/>
        <w:jc w:val="both"/>
        <w:rPr>
          <w:rFonts w:ascii="Tahoma" w:hAnsi="Tahoma" w:cs="Tahoma"/>
        </w:rPr>
      </w:pPr>
    </w:p>
    <w:p w14:paraId="4956015D" w14:textId="77777777" w:rsidR="0098093F" w:rsidRPr="00951C09" w:rsidRDefault="0098093F" w:rsidP="006A7B76">
      <w:pPr>
        <w:pStyle w:val="Sangradetextonormal"/>
        <w:keepNext/>
        <w:keepLines/>
        <w:numPr>
          <w:ilvl w:val="1"/>
          <w:numId w:val="10"/>
        </w:numPr>
        <w:tabs>
          <w:tab w:val="clear" w:pos="1080"/>
        </w:tabs>
        <w:spacing w:after="0" w:line="240" w:lineRule="auto"/>
        <w:ind w:left="540" w:hanging="540"/>
        <w:contextualSpacing/>
        <w:jc w:val="both"/>
        <w:rPr>
          <w:rFonts w:ascii="Tahoma" w:hAnsi="Tahoma" w:cs="Tahoma"/>
          <w:sz w:val="22"/>
          <w:szCs w:val="22"/>
        </w:rPr>
      </w:pPr>
      <w:r w:rsidRPr="00951C09">
        <w:rPr>
          <w:rFonts w:ascii="Tahoma" w:hAnsi="Tahoma" w:cs="Tahoma"/>
          <w:sz w:val="22"/>
          <w:szCs w:val="22"/>
        </w:rPr>
        <w:lastRenderedPageBreak/>
        <w:t xml:space="preserve">Con las ofertas admisibles para una eventual adjudicación, se procederá a realizar la calificación del renglón bajo la metodología de evaluación que se describe en el </w:t>
      </w:r>
      <w:r w:rsidRPr="00951C09">
        <w:rPr>
          <w:rFonts w:ascii="Tahoma" w:hAnsi="Tahoma" w:cs="Tahoma"/>
          <w:b/>
          <w:sz w:val="22"/>
          <w:szCs w:val="22"/>
        </w:rPr>
        <w:t>ANEXO No. 1</w:t>
      </w:r>
      <w:r w:rsidRPr="00951C09">
        <w:rPr>
          <w:rFonts w:ascii="Tahoma" w:hAnsi="Tahoma" w:cs="Tahoma"/>
          <w:sz w:val="22"/>
          <w:szCs w:val="22"/>
        </w:rPr>
        <w:t xml:space="preserve"> de este cartel.</w:t>
      </w:r>
    </w:p>
    <w:p w14:paraId="4956015E" w14:textId="77777777" w:rsidR="0098093F" w:rsidRPr="00951C09" w:rsidRDefault="0098093F" w:rsidP="006A7B76">
      <w:pPr>
        <w:pStyle w:val="Sangradetextonormal"/>
        <w:spacing w:line="240" w:lineRule="auto"/>
        <w:contextualSpacing/>
        <w:jc w:val="both"/>
        <w:rPr>
          <w:rFonts w:ascii="Tahoma" w:hAnsi="Tahoma" w:cs="Tahoma"/>
          <w:sz w:val="22"/>
          <w:szCs w:val="22"/>
        </w:rPr>
      </w:pPr>
      <w:r w:rsidRPr="00951C09">
        <w:rPr>
          <w:rFonts w:ascii="Tahoma" w:hAnsi="Tahoma" w:cs="Tahoma"/>
          <w:sz w:val="22"/>
          <w:szCs w:val="22"/>
        </w:rPr>
        <w:br/>
      </w:r>
    </w:p>
    <w:p w14:paraId="4956015F" w14:textId="77777777" w:rsidR="0098093F" w:rsidRPr="00951C09" w:rsidRDefault="0098093F" w:rsidP="00F12DE9">
      <w:pPr>
        <w:numPr>
          <w:ilvl w:val="0"/>
          <w:numId w:val="21"/>
        </w:numPr>
        <w:spacing w:after="0" w:line="240" w:lineRule="auto"/>
        <w:contextualSpacing/>
        <w:jc w:val="center"/>
        <w:rPr>
          <w:rFonts w:ascii="Tahoma" w:hAnsi="Tahoma" w:cs="Tahoma"/>
          <w:b/>
        </w:rPr>
      </w:pPr>
      <w:r w:rsidRPr="00951C09">
        <w:rPr>
          <w:rFonts w:ascii="Tahoma" w:hAnsi="Tahoma" w:cs="Tahoma"/>
          <w:b/>
        </w:rPr>
        <w:t>CONDICIONES GENERALES</w:t>
      </w:r>
    </w:p>
    <w:p w14:paraId="49560160" w14:textId="77777777" w:rsidR="0098093F" w:rsidRPr="00951C09" w:rsidRDefault="0098093F" w:rsidP="006A7B76">
      <w:pPr>
        <w:pStyle w:val="Sangradetindependiente"/>
        <w:numPr>
          <w:ilvl w:val="12"/>
          <w:numId w:val="0"/>
        </w:numPr>
        <w:contextualSpacing/>
        <w:jc w:val="both"/>
        <w:rPr>
          <w:rFonts w:ascii="Tahoma" w:hAnsi="Tahoma" w:cs="Tahoma"/>
          <w:sz w:val="22"/>
          <w:szCs w:val="22"/>
        </w:rPr>
      </w:pPr>
    </w:p>
    <w:p w14:paraId="49560161" w14:textId="77777777" w:rsidR="0098093F" w:rsidRPr="00951C09" w:rsidRDefault="0098093F" w:rsidP="006A7B76">
      <w:pPr>
        <w:numPr>
          <w:ilvl w:val="1"/>
          <w:numId w:val="11"/>
        </w:numPr>
        <w:tabs>
          <w:tab w:val="clear" w:pos="1620"/>
        </w:tabs>
        <w:suppressAutoHyphens/>
        <w:spacing w:after="0" w:line="240" w:lineRule="auto"/>
        <w:ind w:left="540" w:right="17" w:hanging="540"/>
        <w:contextualSpacing/>
        <w:jc w:val="both"/>
        <w:rPr>
          <w:rFonts w:ascii="Tahoma" w:hAnsi="Tahoma" w:cs="Tahoma"/>
        </w:rPr>
      </w:pPr>
      <w:r w:rsidRPr="00951C09">
        <w:rPr>
          <w:rFonts w:ascii="Tahoma" w:hAnsi="Tahoma" w:cs="Tahoma"/>
        </w:rPr>
        <w:t>Es necesario que el oferente se encuentre debidamente inscrito y actualizados sus datos en el Registro de Proveedores de la Institución.</w:t>
      </w:r>
    </w:p>
    <w:p w14:paraId="49560162" w14:textId="77777777" w:rsidR="0098093F" w:rsidRPr="00951C09" w:rsidRDefault="0098093F" w:rsidP="006A7B76">
      <w:pPr>
        <w:suppressAutoHyphens/>
        <w:ind w:right="17"/>
        <w:contextualSpacing/>
        <w:jc w:val="both"/>
        <w:rPr>
          <w:rFonts w:ascii="Tahoma" w:hAnsi="Tahoma" w:cs="Tahoma"/>
        </w:rPr>
      </w:pPr>
    </w:p>
    <w:p w14:paraId="49560163" w14:textId="77777777" w:rsidR="0098093F" w:rsidRPr="00951C09" w:rsidRDefault="0098093F" w:rsidP="006A7B76">
      <w:pPr>
        <w:numPr>
          <w:ilvl w:val="1"/>
          <w:numId w:val="11"/>
        </w:numPr>
        <w:tabs>
          <w:tab w:val="clear" w:pos="1620"/>
        </w:tabs>
        <w:suppressAutoHyphens/>
        <w:spacing w:after="0" w:line="240" w:lineRule="auto"/>
        <w:ind w:left="540" w:right="17" w:hanging="540"/>
        <w:contextualSpacing/>
        <w:jc w:val="both"/>
        <w:rPr>
          <w:rFonts w:ascii="Tahoma" w:hAnsi="Tahoma" w:cs="Tahoma"/>
        </w:rPr>
      </w:pPr>
      <w:r w:rsidRPr="00951C09">
        <w:rPr>
          <w:rFonts w:ascii="Tahoma" w:hAnsi="Tahoma" w:cs="Tahoma"/>
        </w:rPr>
        <w:t>El oferente deberá precisar su razón social, número de cédula jurídica, teléfono, fax, domicilio y dirección electrónica.</w:t>
      </w:r>
    </w:p>
    <w:p w14:paraId="49560164" w14:textId="77777777" w:rsidR="0098093F" w:rsidRPr="00951C09" w:rsidRDefault="0098093F" w:rsidP="006A7B76">
      <w:pPr>
        <w:suppressAutoHyphens/>
        <w:ind w:right="17"/>
        <w:contextualSpacing/>
        <w:jc w:val="both"/>
        <w:rPr>
          <w:rFonts w:ascii="Tahoma" w:hAnsi="Tahoma" w:cs="Tahoma"/>
        </w:rPr>
      </w:pPr>
    </w:p>
    <w:p w14:paraId="49560165" w14:textId="77777777" w:rsidR="0098093F" w:rsidRPr="00951C09" w:rsidRDefault="0098093F" w:rsidP="006A7B76">
      <w:pPr>
        <w:numPr>
          <w:ilvl w:val="1"/>
          <w:numId w:val="11"/>
        </w:numPr>
        <w:tabs>
          <w:tab w:val="clear" w:pos="1620"/>
        </w:tabs>
        <w:suppressAutoHyphens/>
        <w:spacing w:after="0" w:line="240" w:lineRule="auto"/>
        <w:ind w:left="540" w:right="17" w:hanging="540"/>
        <w:contextualSpacing/>
        <w:jc w:val="both"/>
        <w:rPr>
          <w:rFonts w:ascii="Tahoma" w:hAnsi="Tahoma" w:cs="Tahoma"/>
        </w:rPr>
      </w:pPr>
      <w:r w:rsidRPr="00951C09">
        <w:rPr>
          <w:rFonts w:ascii="Tahoma" w:hAnsi="Tahoma" w:cs="Tahoma"/>
        </w:rPr>
        <w:t>Cualquier documento que se genere producto de esta contratación o de previo a la recepción de la oferta deberá ser dirigido al Departamento de Proveeduría del Banco Central de Costa Rica, con la identificación debida.</w:t>
      </w:r>
    </w:p>
    <w:p w14:paraId="49560166" w14:textId="77777777" w:rsidR="0098093F" w:rsidRPr="00951C09" w:rsidRDefault="0098093F" w:rsidP="006A7B76">
      <w:pPr>
        <w:pStyle w:val="Prrafodelista"/>
        <w:contextualSpacing/>
        <w:jc w:val="both"/>
        <w:rPr>
          <w:rFonts w:ascii="Tahoma" w:hAnsi="Tahoma" w:cs="Tahoma"/>
          <w:sz w:val="22"/>
          <w:szCs w:val="22"/>
        </w:rPr>
      </w:pPr>
    </w:p>
    <w:p w14:paraId="49560167" w14:textId="77777777" w:rsidR="0098093F" w:rsidRPr="00951C09" w:rsidRDefault="0098093F" w:rsidP="006A7B76">
      <w:pPr>
        <w:widowControl w:val="0"/>
        <w:numPr>
          <w:ilvl w:val="1"/>
          <w:numId w:val="11"/>
        </w:numPr>
        <w:tabs>
          <w:tab w:val="clear" w:pos="1620"/>
        </w:tabs>
        <w:suppressAutoHyphens/>
        <w:spacing w:after="0" w:line="240" w:lineRule="auto"/>
        <w:ind w:left="540" w:right="17" w:hanging="540"/>
        <w:contextualSpacing/>
        <w:jc w:val="both"/>
        <w:rPr>
          <w:rFonts w:ascii="Tahoma" w:hAnsi="Tahoma" w:cs="Tahoma"/>
        </w:rPr>
      </w:pPr>
      <w:r w:rsidRPr="00951C09">
        <w:rPr>
          <w:rFonts w:ascii="Tahoma" w:hAnsi="Tahoma" w:cs="Tahoma"/>
        </w:rPr>
        <w:t xml:space="preserve">La oferta se deberá redactar en idioma español, presentarse de manera ordenada y completa, sin manchas, tachaduras, borrones u otros defectos que la puedan hacer de difícil interpretación; las correcciones deben salvarse por nota. </w:t>
      </w:r>
    </w:p>
    <w:p w14:paraId="49560168" w14:textId="77777777" w:rsidR="0098093F" w:rsidRPr="00951C09" w:rsidRDefault="0098093F" w:rsidP="006A7B76">
      <w:pPr>
        <w:widowControl w:val="0"/>
        <w:suppressAutoHyphens/>
        <w:ind w:right="17"/>
        <w:contextualSpacing/>
        <w:jc w:val="both"/>
        <w:rPr>
          <w:rFonts w:ascii="Tahoma" w:hAnsi="Tahoma" w:cs="Tahoma"/>
        </w:rPr>
      </w:pPr>
    </w:p>
    <w:p w14:paraId="49560169" w14:textId="77777777" w:rsidR="0098093F" w:rsidRPr="00951C09" w:rsidRDefault="0098093F" w:rsidP="006A7B76">
      <w:pPr>
        <w:numPr>
          <w:ilvl w:val="1"/>
          <w:numId w:val="11"/>
        </w:numPr>
        <w:tabs>
          <w:tab w:val="clear" w:pos="1620"/>
        </w:tabs>
        <w:suppressAutoHyphens/>
        <w:spacing w:after="0" w:line="240" w:lineRule="auto"/>
        <w:ind w:left="540" w:right="17" w:hanging="540"/>
        <w:contextualSpacing/>
        <w:jc w:val="both"/>
        <w:rPr>
          <w:rFonts w:ascii="Tahoma" w:hAnsi="Tahoma" w:cs="Tahoma"/>
        </w:rPr>
      </w:pPr>
      <w:r w:rsidRPr="00951C09">
        <w:rPr>
          <w:rFonts w:ascii="Tahoma" w:hAnsi="Tahoma" w:cs="Tahoma"/>
        </w:rPr>
        <w:t xml:space="preserve">La oferta original y una copia en formato impreso y digital (CD) de la misma deben ser identificadas respectivamente como documento “original” o bien “copias”, y estar firmadas por la persona que ostente la representación legal de la empresa o bien por la persona autorizada por éste, para ello se debe adjuntar a la oferta documento que compruebe lo anterior. Preferiblemente se requiere que todas las hojas de la oferta original incluyendo panfletos (brochures) y/o literatura sean numeradas en forma consecutiva. </w:t>
      </w:r>
    </w:p>
    <w:p w14:paraId="4956016A" w14:textId="77777777" w:rsidR="0098093F" w:rsidRPr="00951C09" w:rsidRDefault="0098093F" w:rsidP="006A7B76">
      <w:pPr>
        <w:suppressAutoHyphens/>
        <w:ind w:right="17"/>
        <w:contextualSpacing/>
        <w:jc w:val="both"/>
        <w:rPr>
          <w:rFonts w:ascii="Tahoma" w:hAnsi="Tahoma" w:cs="Tahoma"/>
        </w:rPr>
      </w:pPr>
    </w:p>
    <w:p w14:paraId="4956016B" w14:textId="77777777" w:rsidR="0098093F" w:rsidRPr="00951C09" w:rsidRDefault="0098093F" w:rsidP="006A7B76">
      <w:pPr>
        <w:numPr>
          <w:ilvl w:val="1"/>
          <w:numId w:val="11"/>
        </w:numPr>
        <w:tabs>
          <w:tab w:val="clear" w:pos="1620"/>
        </w:tabs>
        <w:suppressAutoHyphens/>
        <w:spacing w:after="0" w:line="240" w:lineRule="auto"/>
        <w:ind w:left="540" w:right="17" w:hanging="540"/>
        <w:contextualSpacing/>
        <w:jc w:val="both"/>
        <w:rPr>
          <w:rFonts w:ascii="Tahoma" w:hAnsi="Tahoma" w:cs="Tahoma"/>
        </w:rPr>
      </w:pPr>
      <w:r w:rsidRPr="00951C09">
        <w:rPr>
          <w:rFonts w:ascii="Tahoma" w:hAnsi="Tahoma" w:cs="Tahoma"/>
        </w:rPr>
        <w:t xml:space="preserve">Los participantes deben tomar en cuenta que, es necesario que el orden de las respuestas en las ofertas se ajusten al orden presentado en el cartel, haciendo referencia a la numeración ahí especificada, respondiendo a todos y cada uno de los requerimientos señalados. Sin embargo, para facilitar la presentación de la oferta, en los puntos que así considere conveniente, el oferente puede indicar que se da por enterado, acepta y cumple con lo señalado. </w:t>
      </w:r>
      <w:r w:rsidRPr="00951C09">
        <w:rPr>
          <w:rFonts w:ascii="Tahoma" w:hAnsi="Tahoma" w:cs="Tahoma"/>
          <w:b/>
          <w:bCs/>
        </w:rPr>
        <w:t>Esto no aplica para aquellos puntos en los cuales el oferente está obligado a dar una respuesta ampliada</w:t>
      </w:r>
      <w:r w:rsidRPr="00951C09">
        <w:rPr>
          <w:rFonts w:ascii="Tahoma" w:hAnsi="Tahoma" w:cs="Tahoma"/>
        </w:rPr>
        <w:t xml:space="preserve"> que permita evaluar alguna característica que está ofreciendo como respuesta a un requerimiento del cartel. Si se respondiera en forma general un requerimiento técnico se tomará como una omisión de una característica técnica, y es importante recordar que omisiones sobre las características técnicas no son subsanables y por lo tanto descalifican la oferta.</w:t>
      </w:r>
    </w:p>
    <w:p w14:paraId="4956016C" w14:textId="77777777" w:rsidR="0098093F" w:rsidRPr="00951C09" w:rsidRDefault="0098093F" w:rsidP="006A7B76">
      <w:pPr>
        <w:suppressAutoHyphens/>
        <w:ind w:right="17"/>
        <w:contextualSpacing/>
        <w:jc w:val="both"/>
        <w:rPr>
          <w:rFonts w:ascii="Tahoma" w:hAnsi="Tahoma" w:cs="Tahoma"/>
        </w:rPr>
      </w:pPr>
    </w:p>
    <w:p w14:paraId="4956016D" w14:textId="77777777" w:rsidR="0098093F" w:rsidRPr="00951C09" w:rsidRDefault="0098093F" w:rsidP="006A7B76">
      <w:pPr>
        <w:numPr>
          <w:ilvl w:val="1"/>
          <w:numId w:val="11"/>
        </w:numPr>
        <w:tabs>
          <w:tab w:val="clear" w:pos="1620"/>
        </w:tabs>
        <w:suppressAutoHyphens/>
        <w:spacing w:after="0" w:line="240" w:lineRule="auto"/>
        <w:ind w:left="540" w:right="17" w:hanging="540"/>
        <w:contextualSpacing/>
        <w:jc w:val="both"/>
        <w:rPr>
          <w:rFonts w:ascii="Tahoma" w:hAnsi="Tahoma" w:cs="Tahoma"/>
        </w:rPr>
      </w:pPr>
      <w:r w:rsidRPr="00951C09">
        <w:rPr>
          <w:rFonts w:ascii="Tahoma" w:hAnsi="Tahoma" w:cs="Tahoma"/>
        </w:rPr>
        <w:t>No se aceptará la presentación de ofertas en las que intervenga en forma conjunta dos o más empresas.</w:t>
      </w:r>
    </w:p>
    <w:p w14:paraId="4956016E" w14:textId="77777777" w:rsidR="0098093F" w:rsidRPr="00951C09" w:rsidRDefault="0098093F" w:rsidP="006A7B76">
      <w:pPr>
        <w:suppressAutoHyphens/>
        <w:ind w:right="17"/>
        <w:contextualSpacing/>
        <w:jc w:val="both"/>
        <w:rPr>
          <w:rFonts w:ascii="Tahoma" w:hAnsi="Tahoma" w:cs="Tahoma"/>
        </w:rPr>
      </w:pPr>
    </w:p>
    <w:p w14:paraId="4956016F" w14:textId="77777777" w:rsidR="0098093F" w:rsidRPr="00951C09" w:rsidRDefault="0098093F" w:rsidP="006A7B76">
      <w:pPr>
        <w:numPr>
          <w:ilvl w:val="1"/>
          <w:numId w:val="11"/>
        </w:numPr>
        <w:tabs>
          <w:tab w:val="clear" w:pos="1620"/>
        </w:tabs>
        <w:suppressAutoHyphens/>
        <w:spacing w:after="0" w:line="240" w:lineRule="auto"/>
        <w:ind w:left="540" w:right="17" w:hanging="540"/>
        <w:contextualSpacing/>
        <w:jc w:val="both"/>
        <w:rPr>
          <w:rFonts w:ascii="Tahoma" w:eastAsia="MS Mincho" w:hAnsi="Tahoma" w:cs="Tahoma"/>
          <w:lang w:eastAsia="es-ES"/>
        </w:rPr>
      </w:pPr>
      <w:r w:rsidRPr="00951C09">
        <w:rPr>
          <w:rFonts w:ascii="Tahoma" w:hAnsi="Tahoma" w:cs="Tahoma"/>
          <w:b/>
        </w:rPr>
        <w:t>En</w:t>
      </w:r>
      <w:r w:rsidRPr="00951C09">
        <w:rPr>
          <w:rFonts w:ascii="Tahoma" w:eastAsia="MS Mincho" w:hAnsi="Tahoma" w:cs="Tahoma"/>
          <w:b/>
          <w:lang w:eastAsia="es-ES"/>
        </w:rPr>
        <w:t xml:space="preserve"> caso de ofertas en consorcio</w:t>
      </w:r>
      <w:r w:rsidRPr="00951C09">
        <w:rPr>
          <w:rFonts w:ascii="Tahoma" w:eastAsia="MS Mincho" w:hAnsi="Tahoma" w:cs="Tahoma"/>
          <w:lang w:eastAsia="es-ES"/>
        </w:rPr>
        <w:t xml:space="preserve">. Todas partes del consorcio deberá cumplir con los requerimientos mínimos de experiencia en el área de su competencia en forma individual, según lo indicado en el cartel para el oferente, se deberá indicar </w:t>
      </w:r>
      <w:r w:rsidRPr="00951C09">
        <w:rPr>
          <w:rFonts w:ascii="Tahoma" w:eastAsia="MS Mincho" w:hAnsi="Tahoma" w:cs="Tahoma"/>
          <w:lang w:eastAsia="es-ES"/>
        </w:rPr>
        <w:lastRenderedPageBreak/>
        <w:t xml:space="preserve">específicamente el área en que participará dentro del consorcio,  y deberán aportar el acuerdo consorcial en los términos dispuestos en el artículo 75, y cumplir con lo dispuesto en los artículos 72 al 77 del Reglamento a la Ley de Contratación Administrativa referentes a este tema. </w:t>
      </w:r>
    </w:p>
    <w:p w14:paraId="49560170" w14:textId="77777777" w:rsidR="0098093F" w:rsidRPr="00951C09" w:rsidRDefault="0098093F" w:rsidP="006A7B76">
      <w:pPr>
        <w:suppressAutoHyphens/>
        <w:ind w:left="540" w:right="17"/>
        <w:contextualSpacing/>
        <w:jc w:val="both"/>
        <w:rPr>
          <w:rFonts w:ascii="Tahoma" w:eastAsia="MS Mincho" w:hAnsi="Tahoma" w:cs="Tahoma"/>
          <w:lang w:eastAsia="es-ES"/>
        </w:rPr>
      </w:pPr>
    </w:p>
    <w:p w14:paraId="49560171" w14:textId="77777777" w:rsidR="0098093F" w:rsidRPr="00951C09" w:rsidRDefault="0098093F" w:rsidP="006A7B76">
      <w:pPr>
        <w:suppressAutoHyphens/>
        <w:ind w:left="540" w:right="17"/>
        <w:contextualSpacing/>
        <w:jc w:val="both"/>
        <w:rPr>
          <w:rFonts w:ascii="Tahoma" w:eastAsia="MS Mincho" w:hAnsi="Tahoma" w:cs="Tahoma"/>
          <w:lang w:eastAsia="es-ES"/>
        </w:rPr>
      </w:pPr>
      <w:r w:rsidRPr="00951C09">
        <w:rPr>
          <w:rFonts w:ascii="Tahoma" w:eastAsia="MS Mincho" w:hAnsi="Tahoma" w:cs="Tahoma"/>
          <w:lang w:eastAsia="es-ES"/>
        </w:rPr>
        <w:t>En el análisis de la oferta se considerarán solo los aspectos que corresponden al área de competencia, según lo indicado en el acuerdo consorcial, la información aportada por las empresas será contabilizada una sola vez, los plazos y experiencias respectivas se tomarán según corresponda, de modo que no se tomará en cuenta duplicidad de información. La experiencia de las empresas no se suma para efectos de admisibilidad o evaluación. Cada parte del consorcio deberá cumplir con el mínimo requerido en el cartel para el trabajo que ofrece realizar, según el área de competencia establecida en el acuerdo consorcial. Si dos o más brindarán el mismo servicio cada una de ellas deberá cumplir con el mínimo de Admisibilidad, en caso de experiencia adicional se contabilizará la que tenga mayor cantidad admisible, pero no se sumarán entre ellas.</w:t>
      </w:r>
    </w:p>
    <w:p w14:paraId="49560172" w14:textId="77777777" w:rsidR="0098093F" w:rsidRPr="00951C09" w:rsidRDefault="0098093F" w:rsidP="006A7B76">
      <w:pPr>
        <w:suppressAutoHyphens/>
        <w:ind w:right="17"/>
        <w:contextualSpacing/>
        <w:jc w:val="both"/>
        <w:rPr>
          <w:rFonts w:ascii="Tahoma" w:hAnsi="Tahoma" w:cs="Tahoma"/>
          <w:b/>
        </w:rPr>
      </w:pPr>
    </w:p>
    <w:p w14:paraId="49560173" w14:textId="77777777" w:rsidR="0098093F" w:rsidRPr="00951C09" w:rsidRDefault="0098093F" w:rsidP="006A7B76">
      <w:pPr>
        <w:numPr>
          <w:ilvl w:val="1"/>
          <w:numId w:val="11"/>
        </w:numPr>
        <w:tabs>
          <w:tab w:val="clear" w:pos="1620"/>
        </w:tabs>
        <w:suppressAutoHyphens/>
        <w:spacing w:after="0" w:line="240" w:lineRule="auto"/>
        <w:ind w:left="540" w:right="17" w:hanging="540"/>
        <w:contextualSpacing/>
        <w:jc w:val="both"/>
        <w:rPr>
          <w:rFonts w:ascii="Tahoma" w:hAnsi="Tahoma" w:cs="Tahoma"/>
        </w:rPr>
      </w:pPr>
      <w:r w:rsidRPr="00951C09">
        <w:rPr>
          <w:rFonts w:ascii="Tahoma" w:hAnsi="Tahoma" w:cs="Tahoma"/>
          <w:b/>
        </w:rPr>
        <w:t>PRECIO:</w:t>
      </w:r>
    </w:p>
    <w:p w14:paraId="49560174" w14:textId="77777777" w:rsidR="0098093F" w:rsidRPr="00951C09" w:rsidRDefault="0098093F" w:rsidP="006A7B76">
      <w:pPr>
        <w:suppressAutoHyphens/>
        <w:ind w:right="17"/>
        <w:contextualSpacing/>
        <w:jc w:val="both"/>
        <w:rPr>
          <w:rFonts w:ascii="Tahoma" w:hAnsi="Tahoma" w:cs="Tahoma"/>
        </w:rPr>
      </w:pPr>
    </w:p>
    <w:p w14:paraId="49560175" w14:textId="77777777" w:rsidR="0098093F" w:rsidRPr="00951C09" w:rsidRDefault="0098093F" w:rsidP="006A7B76">
      <w:pPr>
        <w:numPr>
          <w:ilvl w:val="2"/>
          <w:numId w:val="11"/>
        </w:numPr>
        <w:tabs>
          <w:tab w:val="clear" w:pos="2520"/>
        </w:tabs>
        <w:spacing w:after="240" w:line="240" w:lineRule="auto"/>
        <w:ind w:left="1260"/>
        <w:contextualSpacing/>
        <w:jc w:val="both"/>
        <w:rPr>
          <w:rFonts w:ascii="Tahoma" w:hAnsi="Tahoma" w:cs="Tahoma"/>
        </w:rPr>
      </w:pPr>
      <w:r w:rsidRPr="00951C09">
        <w:rPr>
          <w:rFonts w:ascii="Tahoma" w:hAnsi="Tahoma" w:cs="Tahoma"/>
        </w:rPr>
        <w:t>Los precios se entenderán ciertos y definitivos.</w:t>
      </w:r>
    </w:p>
    <w:p w14:paraId="49560176" w14:textId="77777777" w:rsidR="0098093F" w:rsidRPr="00951C09" w:rsidRDefault="0098093F" w:rsidP="006A7B76">
      <w:pPr>
        <w:numPr>
          <w:ilvl w:val="2"/>
          <w:numId w:val="11"/>
        </w:numPr>
        <w:tabs>
          <w:tab w:val="clear" w:pos="2520"/>
        </w:tabs>
        <w:spacing w:after="240" w:line="240" w:lineRule="auto"/>
        <w:ind w:left="1260"/>
        <w:contextualSpacing/>
        <w:jc w:val="both"/>
        <w:rPr>
          <w:rFonts w:ascii="Tahoma" w:hAnsi="Tahoma" w:cs="Tahoma"/>
        </w:rPr>
      </w:pPr>
      <w:r w:rsidRPr="00951C09">
        <w:rPr>
          <w:rFonts w:ascii="Tahoma" w:hAnsi="Tahoma" w:cs="Tahoma"/>
        </w:rPr>
        <w:t>Deberán consignarse en números y letras coincidentes. En caso de existir divergencias entre estas dos formas de expresión, prevalecerá la consignada en letras.</w:t>
      </w:r>
    </w:p>
    <w:p w14:paraId="49560177" w14:textId="77777777" w:rsidR="0098093F" w:rsidRPr="00951C09" w:rsidRDefault="0098093F" w:rsidP="006A7B76">
      <w:pPr>
        <w:numPr>
          <w:ilvl w:val="2"/>
          <w:numId w:val="11"/>
        </w:numPr>
        <w:tabs>
          <w:tab w:val="clear" w:pos="2520"/>
        </w:tabs>
        <w:spacing w:after="240" w:line="240" w:lineRule="auto"/>
        <w:ind w:left="1260"/>
        <w:contextualSpacing/>
        <w:jc w:val="both"/>
        <w:rPr>
          <w:rFonts w:ascii="Tahoma" w:hAnsi="Tahoma" w:cs="Tahoma"/>
        </w:rPr>
      </w:pPr>
      <w:r w:rsidRPr="00951C09">
        <w:rPr>
          <w:rFonts w:ascii="Tahoma" w:hAnsi="Tahoma" w:cs="Tahoma"/>
        </w:rPr>
        <w:t xml:space="preserve">El oferente deberá presentar el </w:t>
      </w:r>
      <w:r w:rsidRPr="00951C09">
        <w:rPr>
          <w:rFonts w:ascii="Tahoma" w:hAnsi="Tahoma" w:cs="Tahoma"/>
          <w:b/>
        </w:rPr>
        <w:t>precio mensual</w:t>
      </w:r>
      <w:r w:rsidRPr="00951C09">
        <w:rPr>
          <w:rFonts w:ascii="Tahoma" w:hAnsi="Tahoma" w:cs="Tahoma"/>
        </w:rPr>
        <w:t xml:space="preserve"> </w:t>
      </w:r>
      <w:r w:rsidRPr="00951C09">
        <w:rPr>
          <w:rFonts w:ascii="Tahoma" w:hAnsi="Tahoma" w:cs="Tahoma"/>
          <w:b/>
        </w:rPr>
        <w:t>(colones ó dólares)</w:t>
      </w:r>
      <w:r w:rsidRPr="00951C09">
        <w:rPr>
          <w:rFonts w:ascii="Tahoma" w:hAnsi="Tahoma" w:cs="Tahoma"/>
        </w:rPr>
        <w:t xml:space="preserve">, a pagar por el servicio solicitado, </w:t>
      </w:r>
      <w:r w:rsidRPr="00510A45">
        <w:rPr>
          <w:rFonts w:ascii="Tahoma" w:hAnsi="Tahoma" w:cs="Tahoma"/>
          <w:b/>
        </w:rPr>
        <w:t>ver punto 6.1.1</w:t>
      </w:r>
      <w:r w:rsidRPr="00951C09">
        <w:rPr>
          <w:rFonts w:ascii="Tahoma" w:hAnsi="Tahoma" w:cs="Tahoma"/>
        </w:rPr>
        <w:t xml:space="preserve"> y además de considerar todas las condiciones y especificaciones dadas en el cartel. </w:t>
      </w:r>
    </w:p>
    <w:p w14:paraId="49560178" w14:textId="77777777" w:rsidR="0098093F" w:rsidRPr="00951C09" w:rsidRDefault="0098093F" w:rsidP="006A7B76">
      <w:pPr>
        <w:numPr>
          <w:ilvl w:val="2"/>
          <w:numId w:val="11"/>
        </w:numPr>
        <w:tabs>
          <w:tab w:val="clear" w:pos="2520"/>
        </w:tabs>
        <w:spacing w:after="240" w:line="240" w:lineRule="auto"/>
        <w:ind w:left="1260"/>
        <w:contextualSpacing/>
        <w:jc w:val="both"/>
        <w:rPr>
          <w:rFonts w:ascii="Tahoma" w:hAnsi="Tahoma" w:cs="Tahoma"/>
          <w:b/>
        </w:rPr>
      </w:pPr>
      <w:r w:rsidRPr="00D300B6">
        <w:rPr>
          <w:rFonts w:ascii="Tahoma" w:hAnsi="Tahoma" w:cs="Tahoma"/>
          <w:b/>
        </w:rPr>
        <w:t>Para efectos de cotización se debe indicar el monto</w:t>
      </w:r>
      <w:r w:rsidRPr="00951C09">
        <w:rPr>
          <w:rFonts w:ascii="Tahoma" w:hAnsi="Tahoma" w:cs="Tahoma"/>
          <w:b/>
        </w:rPr>
        <w:t xml:space="preserve"> total de la oferta para doce meses.</w:t>
      </w:r>
    </w:p>
    <w:p w14:paraId="49560179" w14:textId="77777777" w:rsidR="0098093F" w:rsidRPr="00951C09" w:rsidRDefault="0098093F" w:rsidP="006A7B76">
      <w:pPr>
        <w:numPr>
          <w:ilvl w:val="2"/>
          <w:numId w:val="11"/>
        </w:numPr>
        <w:tabs>
          <w:tab w:val="clear" w:pos="2520"/>
        </w:tabs>
        <w:spacing w:after="240" w:line="240" w:lineRule="auto"/>
        <w:ind w:left="1260"/>
        <w:contextualSpacing/>
        <w:jc w:val="both"/>
        <w:rPr>
          <w:rFonts w:ascii="Tahoma" w:hAnsi="Tahoma" w:cs="Tahoma"/>
        </w:rPr>
      </w:pPr>
      <w:r w:rsidRPr="00951C09">
        <w:rPr>
          <w:rFonts w:ascii="Tahoma" w:hAnsi="Tahoma" w:cs="Tahoma"/>
        </w:rPr>
        <w:t>Los precios ofrecidos deberán cumplir con el análisis de razonabilidad realizado y aprobado por medio del Encargado General de la Contratación.</w:t>
      </w:r>
    </w:p>
    <w:p w14:paraId="4956017A" w14:textId="77777777" w:rsidR="0098093F" w:rsidRPr="00951C09" w:rsidRDefault="0098093F" w:rsidP="006A7B76">
      <w:pPr>
        <w:numPr>
          <w:ilvl w:val="2"/>
          <w:numId w:val="11"/>
        </w:numPr>
        <w:tabs>
          <w:tab w:val="clear" w:pos="2520"/>
        </w:tabs>
        <w:spacing w:after="240" w:line="240" w:lineRule="auto"/>
        <w:ind w:left="1260"/>
        <w:contextualSpacing/>
        <w:jc w:val="both"/>
        <w:rPr>
          <w:rFonts w:ascii="Tahoma" w:hAnsi="Tahoma" w:cs="Tahoma"/>
        </w:rPr>
      </w:pPr>
      <w:r w:rsidRPr="00951C09">
        <w:rPr>
          <w:rFonts w:ascii="Tahoma" w:hAnsi="Tahoma" w:cs="Tahoma"/>
        </w:rPr>
        <w:t>Durante la ejecución contractual, en caso que se requiera aplicar lo indicado en el punto 6.1.4 referente a aumentos o disminuciones, los ajustes se realizarán sobre las mismas bases esta contratación, según los precios unitarios aplicables y el análisis de la razonabilidad de los precios y la aprobación respectiva por parte del Encargado General de la Contratación.</w:t>
      </w:r>
    </w:p>
    <w:p w14:paraId="4956017B" w14:textId="77777777" w:rsidR="0098093F" w:rsidRPr="00951C09" w:rsidRDefault="0098093F" w:rsidP="006A7B76">
      <w:pPr>
        <w:numPr>
          <w:ilvl w:val="2"/>
          <w:numId w:val="11"/>
        </w:numPr>
        <w:tabs>
          <w:tab w:val="clear" w:pos="2520"/>
        </w:tabs>
        <w:spacing w:after="240" w:line="240" w:lineRule="auto"/>
        <w:ind w:left="1260"/>
        <w:contextualSpacing/>
        <w:jc w:val="both"/>
        <w:rPr>
          <w:rFonts w:ascii="Tahoma" w:hAnsi="Tahoma" w:cs="Tahoma"/>
        </w:rPr>
      </w:pPr>
      <w:r w:rsidRPr="00951C09">
        <w:rPr>
          <w:rFonts w:ascii="Tahoma" w:hAnsi="Tahoma" w:cs="Tahoma"/>
          <w:b/>
        </w:rPr>
        <w:t>IMPUESTOS:</w:t>
      </w:r>
      <w:r w:rsidRPr="00951C09">
        <w:rPr>
          <w:rFonts w:ascii="Tahoma" w:hAnsi="Tahoma" w:cs="Tahoma"/>
        </w:rPr>
        <w:t xml:space="preserve"> De conformidad con la Ley Orgánica del BCCR (Ley No. 7558, artículo 12, del 3 de noviembre de 1995), el Banco está exento del pago de impuestos, salvo el IMPUESTO DE VENTAS, según lo establecido en el artículo 17, inciso i, de la Ley No. 8114 del 9 de julio del 2001.</w:t>
      </w:r>
    </w:p>
    <w:p w14:paraId="4956017C" w14:textId="77777777" w:rsidR="0098093F" w:rsidRPr="00951C09" w:rsidRDefault="0098093F" w:rsidP="006A7B76">
      <w:pPr>
        <w:numPr>
          <w:ilvl w:val="2"/>
          <w:numId w:val="11"/>
        </w:numPr>
        <w:tabs>
          <w:tab w:val="clear" w:pos="2520"/>
        </w:tabs>
        <w:spacing w:after="240" w:line="240" w:lineRule="auto"/>
        <w:ind w:left="1260"/>
        <w:contextualSpacing/>
        <w:jc w:val="both"/>
        <w:rPr>
          <w:rFonts w:ascii="Tahoma" w:hAnsi="Tahoma" w:cs="Tahoma"/>
        </w:rPr>
      </w:pPr>
      <w:r w:rsidRPr="00951C09">
        <w:rPr>
          <w:rFonts w:ascii="Tahoma" w:hAnsi="Tahoma" w:cs="Tahoma"/>
        </w:rPr>
        <w:t xml:space="preserve">El servicio a contratar no está afecto al Impuesto de Ventas. </w:t>
      </w:r>
    </w:p>
    <w:p w14:paraId="4956017D" w14:textId="77777777" w:rsidR="0098093F" w:rsidRPr="00951C09" w:rsidRDefault="0098093F" w:rsidP="006A7B76">
      <w:pPr>
        <w:numPr>
          <w:ilvl w:val="2"/>
          <w:numId w:val="11"/>
        </w:numPr>
        <w:tabs>
          <w:tab w:val="clear" w:pos="2520"/>
        </w:tabs>
        <w:spacing w:after="240" w:line="240" w:lineRule="auto"/>
        <w:ind w:left="1260"/>
        <w:contextualSpacing/>
        <w:jc w:val="both"/>
        <w:rPr>
          <w:rFonts w:ascii="Tahoma" w:hAnsi="Tahoma" w:cs="Tahoma"/>
        </w:rPr>
      </w:pPr>
      <w:r w:rsidRPr="00951C09">
        <w:rPr>
          <w:rFonts w:ascii="Tahoma" w:hAnsi="Tahoma" w:cs="Tahoma"/>
        </w:rPr>
        <w:t xml:space="preserve">El Banco no reconocerá ningún costo adicional que no haya sido incluido en el precio mensual ofrecido. </w:t>
      </w:r>
    </w:p>
    <w:p w14:paraId="4956017E" w14:textId="77777777" w:rsidR="00AF5933" w:rsidRPr="00461566" w:rsidRDefault="0098093F" w:rsidP="00AF5933">
      <w:pPr>
        <w:numPr>
          <w:ilvl w:val="2"/>
          <w:numId w:val="11"/>
        </w:numPr>
        <w:tabs>
          <w:tab w:val="clear" w:pos="2520"/>
        </w:tabs>
        <w:spacing w:after="240" w:line="240" w:lineRule="auto"/>
        <w:ind w:left="1260"/>
        <w:contextualSpacing/>
        <w:jc w:val="both"/>
        <w:rPr>
          <w:rFonts w:ascii="Tahoma" w:hAnsi="Tahoma" w:cs="Tahoma"/>
          <w:b/>
        </w:rPr>
      </w:pPr>
      <w:r w:rsidRPr="0084732C">
        <w:rPr>
          <w:rFonts w:ascii="Tahoma" w:hAnsi="Tahoma" w:cs="Tahoma"/>
          <w:b/>
        </w:rPr>
        <w:t>El oferente deberá</w:t>
      </w:r>
      <w:r w:rsidRPr="00951C09">
        <w:rPr>
          <w:rFonts w:ascii="Tahoma" w:hAnsi="Tahoma" w:cs="Tahoma"/>
        </w:rPr>
        <w:t xml:space="preserve"> </w:t>
      </w:r>
      <w:r w:rsidRPr="00461566">
        <w:rPr>
          <w:rFonts w:ascii="Tahoma" w:hAnsi="Tahoma" w:cs="Tahoma"/>
          <w:b/>
        </w:rPr>
        <w:t>presentar una tabla donde se desglose el detalle de los costos de mano de obra, insumos, gastos administrativos y utilidad</w:t>
      </w:r>
      <w:r w:rsidRPr="00951C09">
        <w:rPr>
          <w:rFonts w:ascii="Tahoma" w:hAnsi="Tahoma" w:cs="Tahoma"/>
        </w:rPr>
        <w:t xml:space="preserve"> </w:t>
      </w:r>
      <w:r w:rsidRPr="00C22307">
        <w:rPr>
          <w:rFonts w:ascii="Tahoma" w:hAnsi="Tahoma" w:cs="Tahoma"/>
          <w:b/>
        </w:rPr>
        <w:t>por cada perfil de puesto solicitado</w:t>
      </w:r>
      <w:r w:rsidR="00AF5933">
        <w:rPr>
          <w:rFonts w:ascii="Tahoma" w:hAnsi="Tahoma" w:cs="Tahoma"/>
        </w:rPr>
        <w:t xml:space="preserve">, </w:t>
      </w:r>
      <w:r w:rsidR="00AF5933" w:rsidRPr="00461566">
        <w:rPr>
          <w:rFonts w:ascii="Tahoma" w:hAnsi="Tahoma" w:cs="Tahoma"/>
          <w:b/>
        </w:rPr>
        <w:t>junto con un presupuesto detallado y completo con todos los elementos que lo componen</w:t>
      </w:r>
      <w:r w:rsidRPr="00951C09">
        <w:rPr>
          <w:rFonts w:ascii="Tahoma" w:hAnsi="Tahoma" w:cs="Tahoma"/>
        </w:rPr>
        <w:t xml:space="preserve">. </w:t>
      </w:r>
      <w:r w:rsidRPr="00B11389">
        <w:rPr>
          <w:rFonts w:ascii="Tahoma" w:hAnsi="Tahoma" w:cs="Tahoma"/>
          <w:b/>
        </w:rPr>
        <w:t>Además deberá desglosar el detalle de las cargas sociales</w:t>
      </w:r>
      <w:r w:rsidRPr="00951C09">
        <w:rPr>
          <w:rFonts w:ascii="Tahoma" w:hAnsi="Tahoma" w:cs="Tahoma"/>
        </w:rPr>
        <w:t xml:space="preserve">. </w:t>
      </w:r>
      <w:r w:rsidR="00AF5933" w:rsidRPr="00461566">
        <w:rPr>
          <w:rFonts w:ascii="Tahoma" w:hAnsi="Tahoma" w:cs="Tahoma"/>
          <w:b/>
        </w:rPr>
        <w:t xml:space="preserve">Adicionalmente se debe indicar el precio por hora diurna, nocturna y </w:t>
      </w:r>
      <w:r w:rsidR="00AF5933" w:rsidRPr="00461566">
        <w:rPr>
          <w:rFonts w:ascii="Tahoma" w:hAnsi="Tahoma" w:cs="Tahoma"/>
          <w:b/>
        </w:rPr>
        <w:lastRenderedPageBreak/>
        <w:t>mixta para cada tipo de puesto de los oficiales.</w:t>
      </w:r>
      <w:r w:rsidR="00B11389" w:rsidRPr="00B11389">
        <w:rPr>
          <w:rFonts w:ascii="Tahoma" w:hAnsi="Tahoma" w:cs="Tahoma"/>
        </w:rPr>
        <w:t xml:space="preserve"> </w:t>
      </w:r>
      <w:r w:rsidR="00980D97">
        <w:rPr>
          <w:rFonts w:ascii="Tahoma" w:hAnsi="Tahoma" w:cs="Tahoma"/>
        </w:rPr>
        <w:t>P</w:t>
      </w:r>
      <w:r w:rsidR="00B11389" w:rsidRPr="00951C09">
        <w:rPr>
          <w:rFonts w:ascii="Tahoma" w:hAnsi="Tahoma" w:cs="Tahoma"/>
        </w:rPr>
        <w:t>uede utilizar como referencia la tabla adjunta</w:t>
      </w:r>
      <w:r w:rsidR="00797735">
        <w:rPr>
          <w:rFonts w:ascii="Tahoma" w:hAnsi="Tahoma" w:cs="Tahoma"/>
        </w:rPr>
        <w:t>, con los elementos de soporte o apoyo necesarios</w:t>
      </w:r>
      <w:r w:rsidR="00B11389" w:rsidRPr="00951C09">
        <w:rPr>
          <w:rFonts w:ascii="Tahoma" w:hAnsi="Tahoma" w:cs="Tahoma"/>
        </w:rPr>
        <w:t>.</w:t>
      </w:r>
    </w:p>
    <w:p w14:paraId="4956017F" w14:textId="77777777" w:rsidR="00AF5933" w:rsidRDefault="00AF5933" w:rsidP="00AF5933">
      <w:pPr>
        <w:spacing w:after="240" w:line="240" w:lineRule="auto"/>
        <w:contextualSpacing/>
        <w:jc w:val="both"/>
        <w:rPr>
          <w:rFonts w:ascii="Tahoma" w:hAnsi="Tahoma" w:cs="Tahoma"/>
        </w:rPr>
      </w:pPr>
    </w:p>
    <w:p w14:paraId="49560180" w14:textId="77777777" w:rsidR="00DB5F8E" w:rsidRPr="00951C09" w:rsidRDefault="00AF5933" w:rsidP="006A7B76">
      <w:pPr>
        <w:spacing w:after="240" w:line="240" w:lineRule="auto"/>
        <w:ind w:left="1260"/>
        <w:contextualSpacing/>
        <w:jc w:val="both"/>
        <w:rPr>
          <w:rFonts w:ascii="Tahoma" w:hAnsi="Tahoma" w:cs="Tahoma"/>
        </w:rPr>
      </w:pPr>
      <w:r w:rsidRPr="00951C09">
        <w:rPr>
          <w:rFonts w:ascii="Tahoma" w:hAnsi="Tahoma" w:cs="Tahoma"/>
          <w:noProof/>
          <w:lang w:eastAsia="es-CR"/>
        </w:rPr>
        <w:drawing>
          <wp:anchor distT="0" distB="0" distL="114300" distR="114300" simplePos="0" relativeHeight="251667456" behindDoc="0" locked="0" layoutInCell="1" allowOverlap="1" wp14:anchorId="49560424" wp14:editId="49560425">
            <wp:simplePos x="0" y="0"/>
            <wp:positionH relativeFrom="column">
              <wp:posOffset>40005</wp:posOffset>
            </wp:positionH>
            <wp:positionV relativeFrom="paragraph">
              <wp:posOffset>119380</wp:posOffset>
            </wp:positionV>
            <wp:extent cx="5715000" cy="3057525"/>
            <wp:effectExtent l="0" t="0" r="0" b="952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3057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560181" w14:textId="77777777" w:rsidR="0098093F" w:rsidRPr="00951C09" w:rsidRDefault="0098093F" w:rsidP="006A7B76">
      <w:pPr>
        <w:spacing w:after="240"/>
        <w:contextualSpacing/>
        <w:jc w:val="both"/>
        <w:rPr>
          <w:rFonts w:ascii="Tahoma" w:hAnsi="Tahoma" w:cs="Tahoma"/>
        </w:rPr>
      </w:pPr>
    </w:p>
    <w:p w14:paraId="49560182" w14:textId="77777777" w:rsidR="0098093F" w:rsidRPr="00951C09" w:rsidRDefault="0098093F" w:rsidP="006A7B76">
      <w:pPr>
        <w:numPr>
          <w:ilvl w:val="2"/>
          <w:numId w:val="11"/>
        </w:numPr>
        <w:tabs>
          <w:tab w:val="clear" w:pos="2520"/>
        </w:tabs>
        <w:spacing w:after="240" w:line="240" w:lineRule="auto"/>
        <w:ind w:left="1260"/>
        <w:contextualSpacing/>
        <w:jc w:val="both"/>
        <w:rPr>
          <w:rFonts w:ascii="Tahoma" w:eastAsia="MS Mincho" w:hAnsi="Tahoma" w:cs="Tahoma"/>
          <w:b/>
          <w:lang w:eastAsia="es-ES"/>
        </w:rPr>
      </w:pPr>
      <w:r w:rsidRPr="00951C09">
        <w:rPr>
          <w:rFonts w:ascii="Tahoma" w:eastAsia="MS Mincho" w:hAnsi="Tahoma" w:cs="Tahoma"/>
          <w:b/>
          <w:lang w:eastAsia="es-ES"/>
        </w:rPr>
        <w:t xml:space="preserve">ESTRUCTURA DE COSTOS PARA SERVICIO OFERTADO: </w:t>
      </w:r>
      <w:r w:rsidRPr="00951C09">
        <w:rPr>
          <w:rFonts w:ascii="Tahoma" w:eastAsia="MS Mincho" w:hAnsi="Tahoma" w:cs="Tahoma"/>
          <w:lang w:eastAsia="es-ES"/>
        </w:rPr>
        <w:t>El oferente debe indicar en su oferta la estructura de costos de los precios del servicio mensual</w:t>
      </w:r>
      <w:bookmarkStart w:id="4" w:name="_Ref396221671"/>
      <w:r w:rsidRPr="00951C09">
        <w:rPr>
          <w:rFonts w:ascii="Tahoma" w:eastAsia="MS Mincho" w:hAnsi="Tahoma" w:cs="Tahoma"/>
          <w:lang w:eastAsia="es-ES"/>
        </w:rPr>
        <w:t>, la cual será considerada dentro del análisis de razonabilidad de precios, tomando en cuenta la siguiente estructura:</w:t>
      </w:r>
      <w:bookmarkEnd w:id="4"/>
      <w:r w:rsidRPr="00951C09">
        <w:rPr>
          <w:rFonts w:ascii="Tahoma" w:eastAsia="MS Mincho" w:hAnsi="Tahoma" w:cs="Tahoma"/>
          <w:b/>
          <w:lang w:eastAsia="es-ES"/>
        </w:rPr>
        <w:t xml:space="preserve"> </w:t>
      </w:r>
    </w:p>
    <w:tbl>
      <w:tblPr>
        <w:tblW w:w="0" w:type="auto"/>
        <w:tblInd w:w="1526" w:type="dxa"/>
        <w:tblLook w:val="04A0" w:firstRow="1" w:lastRow="0" w:firstColumn="1" w:lastColumn="0" w:noHBand="0" w:noVBand="1"/>
      </w:tblPr>
      <w:tblGrid>
        <w:gridCol w:w="850"/>
        <w:gridCol w:w="142"/>
        <w:gridCol w:w="6394"/>
        <w:gridCol w:w="142"/>
      </w:tblGrid>
      <w:tr w:rsidR="005E6DA4" w:rsidRPr="00951C09" w14:paraId="49560184" w14:textId="77777777" w:rsidTr="00B97AC6">
        <w:tc>
          <w:tcPr>
            <w:tcW w:w="7528" w:type="dxa"/>
            <w:gridSpan w:val="4"/>
            <w:shd w:val="clear" w:color="auto" w:fill="auto"/>
          </w:tcPr>
          <w:p w14:paraId="49560183" w14:textId="77777777" w:rsidR="0098093F" w:rsidRPr="00951C09" w:rsidRDefault="00B06F99" w:rsidP="006A7B76">
            <w:pPr>
              <w:contextualSpacing/>
              <w:jc w:val="both"/>
              <w:rPr>
                <w:rFonts w:ascii="Tahoma" w:eastAsia="MS Mincho" w:hAnsi="Tahoma" w:cs="Tahoma"/>
                <w:lang w:eastAsia="es-ES"/>
              </w:rPr>
            </w:pPr>
            <w:r w:rsidRPr="00951C09">
              <w:rPr>
                <w:rFonts w:ascii="Tahoma" w:eastAsia="MS Mincho" w:hAnsi="Tahoma" w:cs="Tahoma"/>
                <w:b/>
                <w:lang w:eastAsia="es-ES"/>
              </w:rPr>
              <w:t xml:space="preserve">P =  </w:t>
            </w:r>
            <w:r w:rsidR="0098093F" w:rsidRPr="00951C09">
              <w:rPr>
                <w:rFonts w:ascii="Tahoma" w:eastAsia="MS Mincho" w:hAnsi="Tahoma" w:cs="Tahoma"/>
                <w:b/>
                <w:lang w:eastAsia="es-ES"/>
              </w:rPr>
              <w:t xml:space="preserve">%MO + % I + %GA + %U   </w:t>
            </w:r>
            <w:r w:rsidR="0098093F" w:rsidRPr="00951C09">
              <w:rPr>
                <w:rFonts w:ascii="Tahoma" w:eastAsia="MS Mincho" w:hAnsi="Tahoma" w:cs="Tahoma"/>
                <w:lang w:eastAsia="es-ES"/>
              </w:rPr>
              <w:t>Donde:</w:t>
            </w:r>
          </w:p>
        </w:tc>
      </w:tr>
      <w:tr w:rsidR="005E6DA4" w:rsidRPr="00951C09" w14:paraId="49560187" w14:textId="77777777" w:rsidTr="009D57D8">
        <w:trPr>
          <w:gridAfter w:val="1"/>
          <w:wAfter w:w="142" w:type="dxa"/>
        </w:trPr>
        <w:tc>
          <w:tcPr>
            <w:tcW w:w="850" w:type="dxa"/>
            <w:shd w:val="clear" w:color="auto" w:fill="auto"/>
          </w:tcPr>
          <w:p w14:paraId="49560185" w14:textId="77777777" w:rsidR="0098093F" w:rsidRPr="00951C09" w:rsidRDefault="0098093F" w:rsidP="006A7B76">
            <w:pPr>
              <w:widowControl w:val="0"/>
              <w:contextualSpacing/>
              <w:jc w:val="both"/>
              <w:rPr>
                <w:rFonts w:ascii="Tahoma" w:eastAsia="MS Mincho" w:hAnsi="Tahoma" w:cs="Tahoma"/>
                <w:lang w:eastAsia="es-ES"/>
              </w:rPr>
            </w:pPr>
            <w:r w:rsidRPr="00951C09">
              <w:rPr>
                <w:rFonts w:ascii="Tahoma" w:eastAsia="MS Mincho" w:hAnsi="Tahoma" w:cs="Tahoma"/>
                <w:b/>
                <w:lang w:eastAsia="es-ES"/>
              </w:rPr>
              <w:t>P</w:t>
            </w:r>
            <w:r w:rsidRPr="00951C09">
              <w:rPr>
                <w:rFonts w:ascii="Tahoma" w:eastAsia="MS Mincho" w:hAnsi="Tahoma" w:cs="Tahoma"/>
                <w:lang w:eastAsia="es-ES"/>
              </w:rPr>
              <w:t xml:space="preserve"> = </w:t>
            </w:r>
          </w:p>
        </w:tc>
        <w:tc>
          <w:tcPr>
            <w:tcW w:w="6536" w:type="dxa"/>
            <w:gridSpan w:val="2"/>
            <w:shd w:val="clear" w:color="auto" w:fill="auto"/>
          </w:tcPr>
          <w:p w14:paraId="49560186" w14:textId="77777777" w:rsidR="0098093F" w:rsidRPr="00951C09" w:rsidRDefault="0098093F" w:rsidP="009D57D8">
            <w:pPr>
              <w:widowControl w:val="0"/>
              <w:suppressAutoHyphens/>
              <w:ind w:right="17"/>
              <w:contextualSpacing/>
              <w:jc w:val="both"/>
              <w:rPr>
                <w:rFonts w:ascii="Tahoma" w:eastAsia="MS Mincho" w:hAnsi="Tahoma" w:cs="Tahoma"/>
                <w:lang w:eastAsia="es-ES"/>
              </w:rPr>
            </w:pPr>
            <w:r w:rsidRPr="00951C09">
              <w:rPr>
                <w:rFonts w:ascii="Tahoma" w:eastAsia="MS Mincho" w:hAnsi="Tahoma" w:cs="Tahoma"/>
                <w:lang w:eastAsia="es-ES"/>
              </w:rPr>
              <w:t xml:space="preserve">Precio mensual total cotizado según los puestos y horas requeridas.  </w:t>
            </w:r>
          </w:p>
        </w:tc>
      </w:tr>
      <w:tr w:rsidR="005E6DA4" w:rsidRPr="00951C09" w14:paraId="4956018B" w14:textId="77777777" w:rsidTr="009D57D8">
        <w:trPr>
          <w:gridAfter w:val="1"/>
          <w:wAfter w:w="142" w:type="dxa"/>
        </w:trPr>
        <w:tc>
          <w:tcPr>
            <w:tcW w:w="850" w:type="dxa"/>
            <w:shd w:val="clear" w:color="auto" w:fill="auto"/>
          </w:tcPr>
          <w:p w14:paraId="49560188" w14:textId="77777777" w:rsidR="0098093F" w:rsidRPr="00951C09" w:rsidRDefault="0098093F" w:rsidP="006A7B76">
            <w:pPr>
              <w:widowControl w:val="0"/>
              <w:contextualSpacing/>
              <w:jc w:val="both"/>
              <w:rPr>
                <w:rFonts w:ascii="Tahoma" w:eastAsia="MS Mincho" w:hAnsi="Tahoma" w:cs="Tahoma"/>
                <w:lang w:eastAsia="es-ES"/>
              </w:rPr>
            </w:pPr>
            <w:r w:rsidRPr="00951C09">
              <w:rPr>
                <w:rFonts w:ascii="Tahoma" w:eastAsia="MS Mincho" w:hAnsi="Tahoma" w:cs="Tahoma"/>
                <w:b/>
                <w:lang w:eastAsia="es-ES"/>
              </w:rPr>
              <w:t>MO</w:t>
            </w:r>
            <w:r w:rsidRPr="00951C09">
              <w:rPr>
                <w:rFonts w:ascii="Tahoma" w:eastAsia="MS Mincho" w:hAnsi="Tahoma" w:cs="Tahoma"/>
                <w:lang w:eastAsia="es-ES"/>
              </w:rPr>
              <w:t xml:space="preserve"> = </w:t>
            </w:r>
          </w:p>
          <w:p w14:paraId="49560189" w14:textId="77777777" w:rsidR="0098093F" w:rsidRPr="00951C09" w:rsidRDefault="0098093F" w:rsidP="006A7B76">
            <w:pPr>
              <w:widowControl w:val="0"/>
              <w:suppressAutoHyphens/>
              <w:ind w:right="17"/>
              <w:contextualSpacing/>
              <w:jc w:val="both"/>
              <w:rPr>
                <w:rFonts w:ascii="Tahoma" w:eastAsia="MS Mincho" w:hAnsi="Tahoma" w:cs="Tahoma"/>
                <w:lang w:eastAsia="es-ES"/>
              </w:rPr>
            </w:pPr>
          </w:p>
        </w:tc>
        <w:tc>
          <w:tcPr>
            <w:tcW w:w="6536" w:type="dxa"/>
            <w:gridSpan w:val="2"/>
            <w:shd w:val="clear" w:color="auto" w:fill="auto"/>
          </w:tcPr>
          <w:p w14:paraId="4956018A" w14:textId="77777777" w:rsidR="0098093F" w:rsidRPr="00951C09" w:rsidRDefault="0098093F" w:rsidP="009D57D8">
            <w:pPr>
              <w:widowControl w:val="0"/>
              <w:suppressAutoHyphens/>
              <w:ind w:right="17"/>
              <w:contextualSpacing/>
              <w:jc w:val="both"/>
              <w:rPr>
                <w:rFonts w:ascii="Tahoma" w:eastAsia="MS Mincho" w:hAnsi="Tahoma" w:cs="Tahoma"/>
                <w:lang w:eastAsia="es-ES"/>
              </w:rPr>
            </w:pPr>
            <w:r w:rsidRPr="00951C09">
              <w:rPr>
                <w:rFonts w:ascii="Tahoma" w:eastAsia="MS Mincho" w:hAnsi="Tahoma" w:cs="Tahoma"/>
                <w:lang w:eastAsia="es-ES"/>
              </w:rPr>
              <w:t xml:space="preserve">Mano de Obra (Decreto de Salarios Mínimos vigente en la categoría de </w:t>
            </w:r>
            <w:r w:rsidR="000550AF" w:rsidRPr="00951C09">
              <w:rPr>
                <w:rFonts w:ascii="Tahoma" w:eastAsia="MS Mincho" w:hAnsi="Tahoma" w:cs="Tahoma"/>
                <w:lang w:eastAsia="es-ES"/>
              </w:rPr>
              <w:t>trabajador calificado</w:t>
            </w:r>
            <w:r w:rsidR="00A40F36" w:rsidRPr="00951C09">
              <w:rPr>
                <w:rFonts w:ascii="Tahoma" w:eastAsia="MS Mincho" w:hAnsi="Tahoma" w:cs="Tahoma"/>
                <w:lang w:eastAsia="es-ES"/>
              </w:rPr>
              <w:t xml:space="preserve"> genérico por mes jornada ordinaria</w:t>
            </w:r>
            <w:r w:rsidRPr="00951C09">
              <w:rPr>
                <w:rFonts w:ascii="Tahoma" w:eastAsia="MS Mincho" w:hAnsi="Tahoma" w:cs="Tahoma"/>
                <w:lang w:eastAsia="es-ES"/>
              </w:rPr>
              <w:t>, publicado en el Diario Oficial La Gaceta)</w:t>
            </w:r>
          </w:p>
        </w:tc>
      </w:tr>
      <w:tr w:rsidR="005E6DA4" w:rsidRPr="00951C09" w14:paraId="4956018E" w14:textId="77777777" w:rsidTr="009D57D8">
        <w:trPr>
          <w:gridAfter w:val="1"/>
          <w:wAfter w:w="142" w:type="dxa"/>
        </w:trPr>
        <w:tc>
          <w:tcPr>
            <w:tcW w:w="850" w:type="dxa"/>
            <w:shd w:val="clear" w:color="auto" w:fill="auto"/>
          </w:tcPr>
          <w:p w14:paraId="4956018C" w14:textId="77777777" w:rsidR="0098093F" w:rsidRPr="00951C09" w:rsidRDefault="0098093F" w:rsidP="006A7B76">
            <w:pPr>
              <w:widowControl w:val="0"/>
              <w:contextualSpacing/>
              <w:jc w:val="both"/>
              <w:rPr>
                <w:rFonts w:ascii="Tahoma" w:eastAsia="MS Mincho" w:hAnsi="Tahoma" w:cs="Tahoma"/>
                <w:lang w:eastAsia="es-ES"/>
              </w:rPr>
            </w:pPr>
            <w:r w:rsidRPr="00951C09">
              <w:rPr>
                <w:rFonts w:ascii="Tahoma" w:eastAsia="MS Mincho" w:hAnsi="Tahoma" w:cs="Tahoma"/>
                <w:b/>
                <w:lang w:eastAsia="es-ES"/>
              </w:rPr>
              <w:t xml:space="preserve">I </w:t>
            </w:r>
            <w:r w:rsidRPr="00951C09">
              <w:rPr>
                <w:rFonts w:ascii="Tahoma" w:eastAsia="MS Mincho" w:hAnsi="Tahoma" w:cs="Tahoma"/>
                <w:lang w:eastAsia="es-ES"/>
              </w:rPr>
              <w:t>=</w:t>
            </w:r>
          </w:p>
        </w:tc>
        <w:tc>
          <w:tcPr>
            <w:tcW w:w="6536" w:type="dxa"/>
            <w:gridSpan w:val="2"/>
            <w:shd w:val="clear" w:color="auto" w:fill="auto"/>
          </w:tcPr>
          <w:p w14:paraId="4956018D" w14:textId="77777777" w:rsidR="0098093F" w:rsidRPr="00951C09" w:rsidRDefault="0098093F" w:rsidP="009D57D8">
            <w:pPr>
              <w:widowControl w:val="0"/>
              <w:suppressAutoHyphens/>
              <w:ind w:right="17"/>
              <w:contextualSpacing/>
              <w:jc w:val="both"/>
              <w:rPr>
                <w:rFonts w:ascii="Tahoma" w:eastAsia="MS Mincho" w:hAnsi="Tahoma" w:cs="Tahoma"/>
                <w:lang w:eastAsia="es-ES"/>
              </w:rPr>
            </w:pPr>
            <w:r w:rsidRPr="00951C09">
              <w:rPr>
                <w:rFonts w:ascii="Tahoma" w:eastAsia="MS Mincho" w:hAnsi="Tahoma" w:cs="Tahoma"/>
                <w:lang w:eastAsia="es-ES"/>
              </w:rPr>
              <w:t xml:space="preserve">Insumos, tales como licencias y equipos.  </w:t>
            </w:r>
          </w:p>
        </w:tc>
      </w:tr>
      <w:tr w:rsidR="005E6DA4" w:rsidRPr="00951C09" w14:paraId="49560191" w14:textId="77777777" w:rsidTr="00B97AC6">
        <w:tc>
          <w:tcPr>
            <w:tcW w:w="992" w:type="dxa"/>
            <w:gridSpan w:val="2"/>
            <w:shd w:val="clear" w:color="auto" w:fill="auto"/>
          </w:tcPr>
          <w:p w14:paraId="4956018F" w14:textId="77777777" w:rsidR="0098093F" w:rsidRPr="00951C09" w:rsidRDefault="0098093F" w:rsidP="006A7B76">
            <w:pPr>
              <w:widowControl w:val="0"/>
              <w:contextualSpacing/>
              <w:jc w:val="both"/>
              <w:rPr>
                <w:rFonts w:ascii="Tahoma" w:eastAsia="MS Mincho" w:hAnsi="Tahoma" w:cs="Tahoma"/>
                <w:lang w:eastAsia="es-ES"/>
              </w:rPr>
            </w:pPr>
            <w:r w:rsidRPr="00951C09">
              <w:rPr>
                <w:rFonts w:ascii="Tahoma" w:eastAsia="MS Mincho" w:hAnsi="Tahoma" w:cs="Tahoma"/>
                <w:b/>
                <w:lang w:eastAsia="es-ES"/>
              </w:rPr>
              <w:t>GA</w:t>
            </w:r>
            <w:r w:rsidRPr="00951C09">
              <w:rPr>
                <w:rFonts w:ascii="Tahoma" w:eastAsia="MS Mincho" w:hAnsi="Tahoma" w:cs="Tahoma"/>
                <w:lang w:eastAsia="es-ES"/>
              </w:rPr>
              <w:t xml:space="preserve"> = </w:t>
            </w:r>
          </w:p>
        </w:tc>
        <w:tc>
          <w:tcPr>
            <w:tcW w:w="6536" w:type="dxa"/>
            <w:gridSpan w:val="2"/>
            <w:shd w:val="clear" w:color="auto" w:fill="auto"/>
          </w:tcPr>
          <w:p w14:paraId="49560190" w14:textId="77777777" w:rsidR="0098093F" w:rsidRPr="00951C09" w:rsidRDefault="0098093F" w:rsidP="006A7B76">
            <w:pPr>
              <w:widowControl w:val="0"/>
              <w:suppressAutoHyphens/>
              <w:ind w:right="17"/>
              <w:contextualSpacing/>
              <w:jc w:val="both"/>
              <w:rPr>
                <w:rFonts w:ascii="Tahoma" w:eastAsia="MS Mincho" w:hAnsi="Tahoma" w:cs="Tahoma"/>
                <w:lang w:eastAsia="es-ES"/>
              </w:rPr>
            </w:pPr>
            <w:r w:rsidRPr="00951C09">
              <w:rPr>
                <w:rFonts w:ascii="Tahoma" w:eastAsia="MS Mincho" w:hAnsi="Tahoma" w:cs="Tahoma"/>
                <w:lang w:eastAsia="es-ES"/>
              </w:rPr>
              <w:t>Gastos Administrativos</w:t>
            </w:r>
          </w:p>
        </w:tc>
      </w:tr>
      <w:tr w:rsidR="005E6DA4" w:rsidRPr="00951C09" w14:paraId="49560194" w14:textId="77777777" w:rsidTr="00B97AC6">
        <w:trPr>
          <w:trHeight w:val="74"/>
        </w:trPr>
        <w:tc>
          <w:tcPr>
            <w:tcW w:w="992" w:type="dxa"/>
            <w:gridSpan w:val="2"/>
            <w:shd w:val="clear" w:color="auto" w:fill="auto"/>
          </w:tcPr>
          <w:p w14:paraId="49560192" w14:textId="77777777" w:rsidR="0098093F" w:rsidRPr="00951C09" w:rsidRDefault="0098093F" w:rsidP="006A7B76">
            <w:pPr>
              <w:widowControl w:val="0"/>
              <w:contextualSpacing/>
              <w:jc w:val="both"/>
              <w:rPr>
                <w:rFonts w:ascii="Tahoma" w:eastAsia="MS Mincho" w:hAnsi="Tahoma" w:cs="Tahoma"/>
                <w:lang w:eastAsia="es-ES"/>
              </w:rPr>
            </w:pPr>
            <w:r w:rsidRPr="00951C09">
              <w:rPr>
                <w:rFonts w:ascii="Tahoma" w:eastAsia="MS Mincho" w:hAnsi="Tahoma" w:cs="Tahoma"/>
                <w:b/>
                <w:lang w:eastAsia="es-ES"/>
              </w:rPr>
              <w:t>U</w:t>
            </w:r>
            <w:r w:rsidRPr="00951C09">
              <w:rPr>
                <w:rFonts w:ascii="Tahoma" w:eastAsia="MS Mincho" w:hAnsi="Tahoma" w:cs="Tahoma"/>
                <w:lang w:eastAsia="es-ES"/>
              </w:rPr>
              <w:t xml:space="preserve"> =</w:t>
            </w:r>
          </w:p>
        </w:tc>
        <w:tc>
          <w:tcPr>
            <w:tcW w:w="6536" w:type="dxa"/>
            <w:gridSpan w:val="2"/>
            <w:shd w:val="clear" w:color="auto" w:fill="auto"/>
          </w:tcPr>
          <w:p w14:paraId="49560193" w14:textId="77777777" w:rsidR="0098093F" w:rsidRPr="00951C09" w:rsidRDefault="0098093F" w:rsidP="006A7B76">
            <w:pPr>
              <w:widowControl w:val="0"/>
              <w:suppressAutoHyphens/>
              <w:ind w:right="17"/>
              <w:contextualSpacing/>
              <w:jc w:val="both"/>
              <w:rPr>
                <w:rFonts w:ascii="Tahoma" w:eastAsia="MS Mincho" w:hAnsi="Tahoma" w:cs="Tahoma"/>
                <w:lang w:eastAsia="es-ES"/>
              </w:rPr>
            </w:pPr>
            <w:r w:rsidRPr="00951C09">
              <w:rPr>
                <w:rFonts w:ascii="Tahoma" w:eastAsia="MS Mincho" w:hAnsi="Tahoma" w:cs="Tahoma"/>
                <w:lang w:eastAsia="es-ES"/>
              </w:rPr>
              <w:t>Utilidad</w:t>
            </w:r>
            <w:r w:rsidR="0079490F">
              <w:rPr>
                <w:rFonts w:ascii="Tahoma" w:eastAsia="MS Mincho" w:hAnsi="Tahoma" w:cs="Tahoma"/>
                <w:lang w:eastAsia="es-ES"/>
              </w:rPr>
              <w:t>, la cual no deberá ser inferior al 10%</w:t>
            </w:r>
          </w:p>
        </w:tc>
      </w:tr>
    </w:tbl>
    <w:p w14:paraId="49560195" w14:textId="77777777" w:rsidR="0098093F" w:rsidRPr="00951C09" w:rsidRDefault="0098093F" w:rsidP="006A7B76">
      <w:pPr>
        <w:ind w:left="720"/>
        <w:contextualSpacing/>
        <w:jc w:val="both"/>
        <w:rPr>
          <w:rFonts w:ascii="Tahoma" w:eastAsia="MS Mincho" w:hAnsi="Tahoma" w:cs="Tahoma"/>
          <w:lang w:eastAsia="es-ES"/>
        </w:rPr>
      </w:pPr>
      <w:r w:rsidRPr="00951C09">
        <w:rPr>
          <w:rFonts w:ascii="Tahoma" w:eastAsia="MS Mincho" w:hAnsi="Tahoma" w:cs="Tahoma"/>
          <w:lang w:eastAsia="es-ES"/>
        </w:rPr>
        <w:t>Se deben indicar los porcentajes aplicables a cada elemento, totalizando un 100%.</w:t>
      </w:r>
    </w:p>
    <w:p w14:paraId="49560196" w14:textId="77777777" w:rsidR="0098093F" w:rsidRPr="00951C09" w:rsidRDefault="0098093F" w:rsidP="006A7B76">
      <w:pPr>
        <w:ind w:left="720"/>
        <w:contextualSpacing/>
        <w:jc w:val="both"/>
        <w:rPr>
          <w:rFonts w:ascii="Tahoma" w:eastAsia="MS Mincho" w:hAnsi="Tahoma" w:cs="Tahoma"/>
          <w:lang w:eastAsia="es-ES"/>
        </w:rPr>
      </w:pPr>
      <w:r w:rsidRPr="00951C09">
        <w:rPr>
          <w:rFonts w:ascii="Tahoma" w:eastAsia="MS Mincho" w:hAnsi="Tahoma" w:cs="Tahoma"/>
          <w:lang w:eastAsia="es-ES"/>
        </w:rPr>
        <w:t>Esta misma estructura aplicará para revisiones de precios en caso de ofertas en colones (Ver punto 8.</w:t>
      </w:r>
      <w:r w:rsidR="0023659D">
        <w:rPr>
          <w:rFonts w:ascii="Tahoma" w:eastAsia="MS Mincho" w:hAnsi="Tahoma" w:cs="Tahoma"/>
          <w:lang w:eastAsia="es-ES"/>
        </w:rPr>
        <w:t>21</w:t>
      </w:r>
      <w:r w:rsidRPr="00951C09">
        <w:rPr>
          <w:rFonts w:ascii="Tahoma" w:eastAsia="MS Mincho" w:hAnsi="Tahoma" w:cs="Tahoma"/>
          <w:lang w:eastAsia="es-ES"/>
        </w:rPr>
        <w:t xml:space="preserve"> del cartel).</w:t>
      </w:r>
    </w:p>
    <w:p w14:paraId="49560197" w14:textId="77777777" w:rsidR="0098093F" w:rsidRPr="00951C09" w:rsidRDefault="0098093F" w:rsidP="006A7B76">
      <w:pPr>
        <w:spacing w:after="240"/>
        <w:ind w:left="1260"/>
        <w:contextualSpacing/>
        <w:jc w:val="both"/>
        <w:rPr>
          <w:rFonts w:ascii="Tahoma" w:hAnsi="Tahoma" w:cs="Tahoma"/>
          <w:b/>
        </w:rPr>
      </w:pPr>
    </w:p>
    <w:p w14:paraId="49560198" w14:textId="77777777" w:rsidR="00333971" w:rsidRPr="00333971" w:rsidRDefault="0098093F" w:rsidP="00333971">
      <w:pPr>
        <w:widowControl w:val="0"/>
        <w:numPr>
          <w:ilvl w:val="2"/>
          <w:numId w:val="11"/>
        </w:numPr>
        <w:tabs>
          <w:tab w:val="clear" w:pos="2520"/>
        </w:tabs>
        <w:spacing w:after="120" w:line="240" w:lineRule="auto"/>
        <w:ind w:left="1276"/>
        <w:contextualSpacing/>
        <w:jc w:val="both"/>
        <w:rPr>
          <w:rFonts w:ascii="Tahoma" w:hAnsi="Tahoma" w:cs="Tahoma"/>
          <w:b/>
        </w:rPr>
      </w:pPr>
      <w:r w:rsidRPr="00333971">
        <w:rPr>
          <w:rFonts w:ascii="Tahoma" w:eastAsia="MS Mincho" w:hAnsi="Tahoma" w:cs="Tahoma"/>
          <w:b/>
          <w:lang w:eastAsia="es-ES"/>
        </w:rPr>
        <w:t>MEJORAS</w:t>
      </w:r>
      <w:r w:rsidRPr="00333971">
        <w:rPr>
          <w:rFonts w:ascii="Tahoma" w:hAnsi="Tahoma" w:cs="Tahoma"/>
          <w:b/>
        </w:rPr>
        <w:t xml:space="preserve"> DEL PRECIO:</w:t>
      </w:r>
      <w:r w:rsidRPr="00333971">
        <w:rPr>
          <w:rFonts w:ascii="Tahoma" w:hAnsi="Tahoma" w:cs="Tahoma"/>
        </w:rPr>
        <w:t xml:space="preserve"> Todo oferente podrá ofrecer una única rebaja en su precio cotizado, la cual deberá ser presentada en sobre cerrado al Departamento de Proveeduría dentro de las siguientes 24 horas naturales después de la recepción de ofertas (si ese plazo no es un día hábil, se entenderá hasta las 10:00 horas del día hábil siguiente a la fecha de recepción de ofertas), dicho sobre no será abierto hasta tanto no haya transcurrido el plazo antes citado. Todo lo anterior de conformidad con el artículo 42, inciso </w:t>
      </w:r>
      <w:r w:rsidRPr="00333971">
        <w:rPr>
          <w:rFonts w:ascii="Tahoma" w:hAnsi="Tahoma" w:cs="Tahoma"/>
        </w:rPr>
        <w:lastRenderedPageBreak/>
        <w:t>n) de la L.C.A y 28 bis del R.L.C.A.; para efectos de evaluación se analizará la admisibilidad de la mejora presentada, en caso que la misma resulte admisible según la normativa establecida en el artículo28 bis del R.L.C.A, se tomará el último precio que proponga el oferente respectivo</w:t>
      </w:r>
      <w:r w:rsidR="00E0372E">
        <w:rPr>
          <w:rFonts w:ascii="Tahoma" w:hAnsi="Tahoma" w:cs="Tahoma"/>
        </w:rPr>
        <w:t>, si el mismo es admisible</w:t>
      </w:r>
      <w:r w:rsidRPr="00333971">
        <w:rPr>
          <w:rFonts w:ascii="Tahoma" w:hAnsi="Tahoma" w:cs="Tahoma"/>
        </w:rPr>
        <w:t xml:space="preserve">. </w:t>
      </w:r>
    </w:p>
    <w:p w14:paraId="49560199" w14:textId="77777777" w:rsidR="0098093F" w:rsidRPr="00333971" w:rsidRDefault="0098093F" w:rsidP="00333971">
      <w:pPr>
        <w:widowControl w:val="0"/>
        <w:spacing w:after="120" w:line="240" w:lineRule="auto"/>
        <w:ind w:left="1276"/>
        <w:contextualSpacing/>
        <w:jc w:val="both"/>
        <w:rPr>
          <w:rFonts w:ascii="Tahoma" w:hAnsi="Tahoma" w:cs="Tahoma"/>
          <w:b/>
        </w:rPr>
      </w:pPr>
      <w:r w:rsidRPr="00333971">
        <w:rPr>
          <w:rFonts w:ascii="Tahoma" w:hAnsi="Tahoma" w:cs="Tahoma"/>
        </w:rPr>
        <w:t xml:space="preserve">Debe indicar </w:t>
      </w:r>
      <w:r w:rsidRPr="00333971">
        <w:rPr>
          <w:rFonts w:ascii="Tahoma" w:hAnsi="Tahoma" w:cs="Tahoma"/>
          <w:u w:val="single"/>
        </w:rPr>
        <w:t>desde su oferta original el presupuesto detallado de los elementos considerados en cada partida (como mínimo se debe indicar que elementos contiene cada componente de la estructura de costos referida en los puntos 4.9.</w:t>
      </w:r>
      <w:r w:rsidR="00C852F9" w:rsidRPr="00333971">
        <w:rPr>
          <w:rFonts w:ascii="Tahoma" w:hAnsi="Tahoma" w:cs="Tahoma"/>
          <w:u w:val="single"/>
        </w:rPr>
        <w:t>10</w:t>
      </w:r>
      <w:r w:rsidRPr="00333971">
        <w:rPr>
          <w:rFonts w:ascii="Tahoma" w:hAnsi="Tahoma" w:cs="Tahoma"/>
          <w:u w:val="single"/>
        </w:rPr>
        <w:t xml:space="preserve">  y 4.9.</w:t>
      </w:r>
      <w:r w:rsidR="00C852F9" w:rsidRPr="00333971">
        <w:rPr>
          <w:rFonts w:ascii="Tahoma" w:hAnsi="Tahoma" w:cs="Tahoma"/>
          <w:u w:val="single"/>
        </w:rPr>
        <w:t>11</w:t>
      </w:r>
      <w:r w:rsidRPr="00333971">
        <w:rPr>
          <w:rFonts w:ascii="Tahoma" w:hAnsi="Tahoma" w:cs="Tahoma"/>
          <w:u w:val="single"/>
        </w:rPr>
        <w:t xml:space="preserve"> anteriores</w:t>
      </w:r>
      <w:r w:rsidR="00C852F9" w:rsidRPr="00333971">
        <w:rPr>
          <w:rFonts w:ascii="Tahoma" w:hAnsi="Tahoma" w:cs="Tahoma"/>
          <w:u w:val="single"/>
        </w:rPr>
        <w:t xml:space="preserve"> con base en los puestos indicados en el punto 6.1.1 del presente cartel</w:t>
      </w:r>
      <w:r w:rsidRPr="00333971">
        <w:rPr>
          <w:rFonts w:ascii="Tahoma" w:hAnsi="Tahoma" w:cs="Tahoma"/>
          <w:u w:val="single"/>
        </w:rPr>
        <w:t>)</w:t>
      </w:r>
      <w:r w:rsidRPr="00333971">
        <w:rPr>
          <w:rFonts w:ascii="Tahoma" w:hAnsi="Tahoma" w:cs="Tahoma"/>
        </w:rPr>
        <w:t>, ello con el fin de identificar con claridad los rubros o componentes afectados por el descuento</w:t>
      </w:r>
      <w:r w:rsidRPr="00333971">
        <w:rPr>
          <w:rFonts w:ascii="Tahoma" w:hAnsi="Tahoma" w:cs="Tahoma"/>
          <w:b/>
        </w:rPr>
        <w:t xml:space="preserve">, si no se aporta en la oferta original el presupuesto detallado, no podrá considerarse la mejora de precio ofrecida.  </w:t>
      </w:r>
    </w:p>
    <w:p w14:paraId="4956019A" w14:textId="77777777" w:rsidR="0098093F" w:rsidRPr="00951C09" w:rsidRDefault="0098093F" w:rsidP="00333971">
      <w:pPr>
        <w:widowControl w:val="0"/>
        <w:tabs>
          <w:tab w:val="left" w:pos="1418"/>
        </w:tabs>
        <w:spacing w:after="120"/>
        <w:ind w:left="1276"/>
        <w:contextualSpacing/>
        <w:jc w:val="both"/>
        <w:rPr>
          <w:rFonts w:ascii="Tahoma" w:hAnsi="Tahoma" w:cs="Tahoma"/>
        </w:rPr>
      </w:pPr>
      <w:r w:rsidRPr="00951C09">
        <w:rPr>
          <w:rFonts w:ascii="Tahoma" w:hAnsi="Tahoma" w:cs="Tahoma"/>
        </w:rPr>
        <w:t>El oferente se encuentra obligado a justificar con toda claridad las razones de la disminución del precio e indicar en que consiste la misma con respecto a la oferta original, indicando cuales son los rubros objeto de la disminución de precio con respecto a lo ofrecido originalmente.</w:t>
      </w:r>
    </w:p>
    <w:p w14:paraId="4956019B" w14:textId="77777777" w:rsidR="0098093F" w:rsidRPr="00951C09" w:rsidRDefault="0098093F" w:rsidP="00333971">
      <w:pPr>
        <w:widowControl w:val="0"/>
        <w:tabs>
          <w:tab w:val="left" w:pos="1418"/>
        </w:tabs>
        <w:spacing w:after="120"/>
        <w:ind w:left="1276"/>
        <w:contextualSpacing/>
        <w:jc w:val="both"/>
        <w:rPr>
          <w:rFonts w:ascii="Tahoma" w:hAnsi="Tahoma" w:cs="Tahoma"/>
        </w:rPr>
      </w:pPr>
      <w:r w:rsidRPr="00951C09">
        <w:rPr>
          <w:rFonts w:ascii="Tahoma" w:hAnsi="Tahoma" w:cs="Tahoma"/>
          <w:b/>
        </w:rPr>
        <w:t xml:space="preserve">Además las mejoras de precio no deben implicar una disminución de cantidades </w:t>
      </w:r>
      <w:r w:rsidRPr="00951C09">
        <w:rPr>
          <w:rFonts w:ascii="Tahoma" w:hAnsi="Tahoma" w:cs="Tahoma"/>
        </w:rPr>
        <w:t>(tales como mano de obra, o insumos requeridos para el servicio)</w:t>
      </w:r>
      <w:r w:rsidRPr="00951C09">
        <w:rPr>
          <w:rFonts w:ascii="Tahoma" w:hAnsi="Tahoma" w:cs="Tahoma"/>
          <w:b/>
        </w:rPr>
        <w:t>, o desmejora de la calidad del objeto originalmente ofrecido</w:t>
      </w:r>
      <w:r w:rsidRPr="00951C09">
        <w:rPr>
          <w:rFonts w:ascii="Tahoma" w:hAnsi="Tahoma" w:cs="Tahoma"/>
        </w:rPr>
        <w:t xml:space="preserve"> y tampoco puede otorgar ventajas indebidas a quienes lo proponen, tales como convertir su precio en ruinoso o no remunerativo.</w:t>
      </w:r>
    </w:p>
    <w:p w14:paraId="4956019C" w14:textId="77777777" w:rsidR="0098093F" w:rsidRPr="00951C09" w:rsidRDefault="0098093F" w:rsidP="006A7B76">
      <w:pPr>
        <w:spacing w:after="240"/>
        <w:ind w:left="720"/>
        <w:contextualSpacing/>
        <w:jc w:val="both"/>
        <w:rPr>
          <w:rFonts w:ascii="Tahoma" w:hAnsi="Tahoma" w:cs="Tahoma"/>
          <w:b/>
        </w:rPr>
      </w:pPr>
    </w:p>
    <w:p w14:paraId="4956019D" w14:textId="77777777" w:rsidR="0098093F" w:rsidRPr="00951C09" w:rsidRDefault="0098093F" w:rsidP="006A7B76">
      <w:pPr>
        <w:numPr>
          <w:ilvl w:val="1"/>
          <w:numId w:val="11"/>
        </w:numPr>
        <w:tabs>
          <w:tab w:val="clear" w:pos="1620"/>
        </w:tabs>
        <w:spacing w:after="240" w:line="240" w:lineRule="auto"/>
        <w:ind w:left="720"/>
        <w:contextualSpacing/>
        <w:jc w:val="both"/>
        <w:rPr>
          <w:rFonts w:ascii="Tahoma" w:hAnsi="Tahoma" w:cs="Tahoma"/>
          <w:b/>
        </w:rPr>
      </w:pPr>
      <w:r w:rsidRPr="00951C09">
        <w:rPr>
          <w:rFonts w:ascii="Tahoma" w:hAnsi="Tahoma" w:cs="Tahoma"/>
          <w:b/>
        </w:rPr>
        <w:t xml:space="preserve">INICIO DEL SERVICIO: </w:t>
      </w:r>
      <w:r w:rsidRPr="00951C09">
        <w:rPr>
          <w:rFonts w:ascii="Tahoma" w:hAnsi="Tahoma" w:cs="Tahoma"/>
        </w:rPr>
        <w:t>El servicio de vigilancia y seguridad está programado para  dar inicio en forma inmediata a la finalización de la contratación actual, por lo que el mismo será a partir del 11 de junio del 2015 (inclusive), previa entrega de la orden de compra inicial, según comunicado del Departamento de Proveeduría del BCCR y coordinación con el Encargado General de la Contratación.</w:t>
      </w:r>
    </w:p>
    <w:p w14:paraId="4956019E" w14:textId="77777777" w:rsidR="00D206BE" w:rsidRPr="00951C09" w:rsidRDefault="00D206BE" w:rsidP="006A7B76">
      <w:pPr>
        <w:spacing w:after="240" w:line="240" w:lineRule="auto"/>
        <w:ind w:left="720"/>
        <w:contextualSpacing/>
        <w:jc w:val="both"/>
        <w:rPr>
          <w:rFonts w:ascii="Tahoma" w:hAnsi="Tahoma" w:cs="Tahoma"/>
        </w:rPr>
      </w:pPr>
    </w:p>
    <w:p w14:paraId="4956019F" w14:textId="77777777" w:rsidR="0098093F" w:rsidRPr="00951C09" w:rsidRDefault="0098093F" w:rsidP="006A7B76">
      <w:pPr>
        <w:numPr>
          <w:ilvl w:val="1"/>
          <w:numId w:val="11"/>
        </w:numPr>
        <w:tabs>
          <w:tab w:val="clear" w:pos="1620"/>
        </w:tabs>
        <w:spacing w:after="240" w:line="240" w:lineRule="auto"/>
        <w:ind w:left="720"/>
        <w:contextualSpacing/>
        <w:jc w:val="both"/>
        <w:rPr>
          <w:rFonts w:ascii="Tahoma" w:hAnsi="Tahoma" w:cs="Tahoma"/>
        </w:rPr>
      </w:pPr>
      <w:r w:rsidRPr="00951C09">
        <w:rPr>
          <w:rFonts w:ascii="Tahoma" w:hAnsi="Tahoma" w:cs="Tahoma"/>
        </w:rPr>
        <w:t>El Banco se reserva el plazo de 5 (cinco) días hábiles para contestar aclaraciones al cartel, más del plazo requerido para la publicación en el Diario oficial</w:t>
      </w:r>
      <w:r w:rsidR="00D206BE" w:rsidRPr="00951C09">
        <w:rPr>
          <w:rFonts w:ascii="Tahoma" w:hAnsi="Tahoma" w:cs="Tahoma"/>
        </w:rPr>
        <w:t xml:space="preserve"> (3 días hábiles)</w:t>
      </w:r>
      <w:r w:rsidRPr="00951C09">
        <w:rPr>
          <w:rFonts w:ascii="Tahoma" w:hAnsi="Tahoma" w:cs="Tahoma"/>
        </w:rPr>
        <w:t>, cuando así proceda.</w:t>
      </w:r>
    </w:p>
    <w:p w14:paraId="495601A0" w14:textId="77777777" w:rsidR="0098093F" w:rsidRDefault="0098093F" w:rsidP="006A7B76">
      <w:pPr>
        <w:spacing w:after="240"/>
        <w:ind w:left="357"/>
        <w:contextualSpacing/>
        <w:mirrorIndents/>
        <w:jc w:val="both"/>
        <w:rPr>
          <w:rFonts w:ascii="Tahoma" w:hAnsi="Tahoma" w:cs="Tahoma"/>
        </w:rPr>
      </w:pPr>
    </w:p>
    <w:p w14:paraId="495601A1" w14:textId="77777777" w:rsidR="00C21418" w:rsidRPr="00951C09" w:rsidRDefault="00C21418" w:rsidP="006A7B76">
      <w:pPr>
        <w:spacing w:after="240"/>
        <w:ind w:left="357"/>
        <w:contextualSpacing/>
        <w:mirrorIndents/>
        <w:jc w:val="both"/>
        <w:rPr>
          <w:rFonts w:ascii="Tahoma" w:hAnsi="Tahoma" w:cs="Tahoma"/>
        </w:rPr>
      </w:pPr>
    </w:p>
    <w:p w14:paraId="495601A2" w14:textId="77777777" w:rsidR="0098093F" w:rsidRPr="00951C09" w:rsidRDefault="0098093F" w:rsidP="008A7142">
      <w:pPr>
        <w:numPr>
          <w:ilvl w:val="0"/>
          <w:numId w:val="21"/>
        </w:numPr>
        <w:spacing w:after="0" w:line="240" w:lineRule="auto"/>
        <w:contextualSpacing/>
        <w:jc w:val="center"/>
        <w:rPr>
          <w:rFonts w:ascii="Tahoma" w:hAnsi="Tahoma" w:cs="Tahoma"/>
          <w:b/>
        </w:rPr>
      </w:pPr>
      <w:r w:rsidRPr="00951C09">
        <w:rPr>
          <w:rFonts w:ascii="Tahoma" w:hAnsi="Tahoma" w:cs="Tahoma"/>
          <w:b/>
        </w:rPr>
        <w:t>ADJUDICACIÓN</w:t>
      </w:r>
    </w:p>
    <w:p w14:paraId="495601A3" w14:textId="77777777" w:rsidR="0098093F" w:rsidRPr="00951C09" w:rsidRDefault="0098093F" w:rsidP="006A7B76">
      <w:pPr>
        <w:pStyle w:val="Sangra3detindependiente"/>
        <w:spacing w:after="0"/>
        <w:ind w:left="0"/>
        <w:contextualSpacing/>
        <w:jc w:val="both"/>
        <w:rPr>
          <w:rFonts w:ascii="Tahoma" w:hAnsi="Tahoma" w:cs="Tahoma"/>
          <w:sz w:val="22"/>
          <w:szCs w:val="22"/>
        </w:rPr>
      </w:pPr>
    </w:p>
    <w:p w14:paraId="495601A4" w14:textId="77777777" w:rsidR="0098093F" w:rsidRPr="00951C09" w:rsidRDefault="0098093F" w:rsidP="006A7B76">
      <w:pPr>
        <w:pStyle w:val="Sangra2detindependiente"/>
        <w:widowControl w:val="0"/>
        <w:numPr>
          <w:ilvl w:val="1"/>
          <w:numId w:val="12"/>
        </w:numPr>
        <w:tabs>
          <w:tab w:val="clear" w:pos="1080"/>
        </w:tabs>
        <w:ind w:left="540" w:hanging="540"/>
        <w:contextualSpacing/>
        <w:rPr>
          <w:sz w:val="22"/>
          <w:szCs w:val="22"/>
        </w:rPr>
      </w:pPr>
      <w:r w:rsidRPr="00951C09">
        <w:rPr>
          <w:sz w:val="22"/>
          <w:szCs w:val="22"/>
        </w:rPr>
        <w:t xml:space="preserve">El BCCR resolverá este concurso dentro del </w:t>
      </w:r>
      <w:r w:rsidRPr="00951C09">
        <w:rPr>
          <w:b/>
          <w:sz w:val="22"/>
          <w:szCs w:val="22"/>
        </w:rPr>
        <w:t xml:space="preserve">doble de plazo para recibir ofertas </w:t>
      </w:r>
      <w:r w:rsidRPr="00951C09">
        <w:rPr>
          <w:sz w:val="22"/>
          <w:szCs w:val="22"/>
        </w:rPr>
        <w:t xml:space="preserve">siguientes a la fecha de apertura de ofertas. </w:t>
      </w:r>
    </w:p>
    <w:p w14:paraId="495601A5" w14:textId="77777777" w:rsidR="0098093F" w:rsidRPr="00951C09" w:rsidRDefault="0098093F" w:rsidP="006A7B76">
      <w:pPr>
        <w:pStyle w:val="Sangra2detindependiente"/>
        <w:widowControl w:val="0"/>
        <w:ind w:left="0"/>
        <w:contextualSpacing/>
        <w:rPr>
          <w:sz w:val="22"/>
          <w:szCs w:val="22"/>
        </w:rPr>
      </w:pPr>
    </w:p>
    <w:p w14:paraId="495601A6" w14:textId="77777777" w:rsidR="0098093F" w:rsidRPr="00951C09" w:rsidRDefault="0098093F" w:rsidP="006A7B76">
      <w:pPr>
        <w:pStyle w:val="Sangra2detindependiente"/>
        <w:widowControl w:val="0"/>
        <w:numPr>
          <w:ilvl w:val="1"/>
          <w:numId w:val="12"/>
        </w:numPr>
        <w:tabs>
          <w:tab w:val="clear" w:pos="1080"/>
        </w:tabs>
        <w:ind w:left="540" w:hanging="540"/>
        <w:contextualSpacing/>
        <w:rPr>
          <w:sz w:val="22"/>
          <w:szCs w:val="22"/>
        </w:rPr>
      </w:pPr>
      <w:r w:rsidRPr="00951C09">
        <w:rPr>
          <w:sz w:val="22"/>
          <w:szCs w:val="22"/>
        </w:rPr>
        <w:t xml:space="preserve">De las ofertas admisibles, la que obtenga el mayor puntaje en la tabla de  Evaluación indicada en el </w:t>
      </w:r>
      <w:r w:rsidRPr="00951C09">
        <w:rPr>
          <w:b/>
          <w:sz w:val="22"/>
          <w:szCs w:val="22"/>
        </w:rPr>
        <w:t>ANEXO No. 1</w:t>
      </w:r>
      <w:r w:rsidRPr="00951C09">
        <w:rPr>
          <w:sz w:val="22"/>
          <w:szCs w:val="22"/>
        </w:rPr>
        <w:t xml:space="preserve"> de este cartel, será la oferta a adjudicar. Los criterios de desempate están contenidos en el referido anexo.</w:t>
      </w:r>
    </w:p>
    <w:p w14:paraId="495601A7" w14:textId="77777777" w:rsidR="0098093F" w:rsidRDefault="0098093F" w:rsidP="006A7B76">
      <w:pPr>
        <w:contextualSpacing/>
        <w:jc w:val="both"/>
        <w:rPr>
          <w:rFonts w:ascii="Tahoma" w:hAnsi="Tahoma" w:cs="Tahoma"/>
        </w:rPr>
      </w:pPr>
    </w:p>
    <w:p w14:paraId="495601A8" w14:textId="77777777" w:rsidR="00752A5A" w:rsidRPr="00951C09" w:rsidRDefault="00752A5A" w:rsidP="006A7B76">
      <w:pPr>
        <w:contextualSpacing/>
        <w:jc w:val="both"/>
        <w:rPr>
          <w:rFonts w:ascii="Tahoma" w:hAnsi="Tahoma" w:cs="Tahoma"/>
        </w:rPr>
      </w:pPr>
    </w:p>
    <w:p w14:paraId="495601A9" w14:textId="77777777" w:rsidR="0098093F" w:rsidRPr="00951C09" w:rsidRDefault="0098093F" w:rsidP="00885080">
      <w:pPr>
        <w:numPr>
          <w:ilvl w:val="0"/>
          <w:numId w:val="21"/>
        </w:numPr>
        <w:spacing w:after="0" w:line="240" w:lineRule="auto"/>
        <w:contextualSpacing/>
        <w:jc w:val="center"/>
        <w:rPr>
          <w:rFonts w:ascii="Tahoma" w:hAnsi="Tahoma" w:cs="Tahoma"/>
          <w:b/>
          <w:bCs/>
        </w:rPr>
      </w:pPr>
      <w:r w:rsidRPr="00951C09">
        <w:rPr>
          <w:rFonts w:ascii="Tahoma" w:hAnsi="Tahoma" w:cs="Tahoma"/>
          <w:b/>
          <w:bCs/>
        </w:rPr>
        <w:t>CONDICIONES ESPECÍFICAS</w:t>
      </w:r>
    </w:p>
    <w:p w14:paraId="495601AA" w14:textId="77777777" w:rsidR="0098093F" w:rsidRPr="00951C09" w:rsidRDefault="0098093F" w:rsidP="006A7B76">
      <w:pPr>
        <w:contextualSpacing/>
        <w:jc w:val="both"/>
        <w:rPr>
          <w:rFonts w:ascii="Tahoma" w:hAnsi="Tahoma" w:cs="Tahoma"/>
          <w:b/>
          <w:bCs/>
        </w:rPr>
      </w:pPr>
    </w:p>
    <w:p w14:paraId="495601AB" w14:textId="77777777" w:rsidR="0098093F" w:rsidRPr="00951C09" w:rsidRDefault="0098093F" w:rsidP="006A7B76">
      <w:pPr>
        <w:numPr>
          <w:ilvl w:val="1"/>
          <w:numId w:val="16"/>
        </w:numPr>
        <w:tabs>
          <w:tab w:val="clear" w:pos="1620"/>
        </w:tabs>
        <w:suppressAutoHyphens/>
        <w:spacing w:after="0" w:line="240" w:lineRule="auto"/>
        <w:ind w:left="540" w:right="17" w:hanging="540"/>
        <w:contextualSpacing/>
        <w:jc w:val="both"/>
        <w:rPr>
          <w:rFonts w:ascii="Tahoma" w:hAnsi="Tahoma" w:cs="Tahoma"/>
          <w:b/>
        </w:rPr>
      </w:pPr>
      <w:r w:rsidRPr="00951C09">
        <w:rPr>
          <w:rFonts w:ascii="Tahoma" w:hAnsi="Tahoma" w:cs="Tahoma"/>
          <w:b/>
        </w:rPr>
        <w:t>HORARIOS Y NÚMERO DE PUESTOS</w:t>
      </w:r>
    </w:p>
    <w:p w14:paraId="495601AC" w14:textId="77777777" w:rsidR="0098093F" w:rsidRDefault="0098093F" w:rsidP="006A7B76">
      <w:pPr>
        <w:numPr>
          <w:ilvl w:val="2"/>
          <w:numId w:val="16"/>
        </w:numPr>
        <w:tabs>
          <w:tab w:val="clear" w:pos="2880"/>
        </w:tabs>
        <w:suppressAutoHyphens/>
        <w:spacing w:after="0" w:line="240" w:lineRule="auto"/>
        <w:ind w:left="1260" w:right="17" w:hanging="720"/>
        <w:contextualSpacing/>
        <w:jc w:val="both"/>
        <w:rPr>
          <w:rFonts w:ascii="Tahoma" w:hAnsi="Tahoma" w:cs="Tahoma"/>
        </w:rPr>
      </w:pPr>
      <w:r w:rsidRPr="00951C09">
        <w:rPr>
          <w:rFonts w:ascii="Tahoma" w:hAnsi="Tahoma" w:cs="Tahoma"/>
        </w:rPr>
        <w:lastRenderedPageBreak/>
        <w:t>El horario y número de puestos distribuidos en cada edificio del BCCR donde se deben prestar los servicios de seguridad y vigilancia se muestran en la siguiente tabla:</w:t>
      </w:r>
    </w:p>
    <w:p w14:paraId="495601AD" w14:textId="77777777" w:rsidR="00C5680C" w:rsidRPr="00951C09" w:rsidRDefault="00C5680C" w:rsidP="00C5680C">
      <w:pPr>
        <w:suppressAutoHyphens/>
        <w:spacing w:after="0" w:line="240" w:lineRule="auto"/>
        <w:ind w:left="1260" w:right="17"/>
        <w:contextualSpacing/>
        <w:jc w:val="both"/>
        <w:rPr>
          <w:rFonts w:ascii="Tahoma" w:hAnsi="Tahoma" w:cs="Tahoma"/>
        </w:rPr>
      </w:pP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559"/>
        <w:gridCol w:w="2835"/>
        <w:gridCol w:w="781"/>
        <w:gridCol w:w="1913"/>
      </w:tblGrid>
      <w:tr w:rsidR="0098093F" w:rsidRPr="00951C09" w14:paraId="495601B3" w14:textId="77777777" w:rsidTr="00B97AC6">
        <w:trPr>
          <w:jc w:val="center"/>
        </w:trPr>
        <w:tc>
          <w:tcPr>
            <w:tcW w:w="2660" w:type="dxa"/>
          </w:tcPr>
          <w:p w14:paraId="495601AE" w14:textId="77777777" w:rsidR="0098093F" w:rsidRPr="00951C09" w:rsidRDefault="0098093F" w:rsidP="006A7B76">
            <w:pPr>
              <w:contextualSpacing/>
              <w:jc w:val="both"/>
              <w:rPr>
                <w:rFonts w:ascii="Tahoma" w:hAnsi="Tahoma" w:cs="Tahoma"/>
                <w:b/>
              </w:rPr>
            </w:pPr>
            <w:r w:rsidRPr="00951C09">
              <w:rPr>
                <w:rFonts w:ascii="Tahoma" w:hAnsi="Tahoma" w:cs="Tahoma"/>
                <w:b/>
              </w:rPr>
              <w:t>Edificios o Entidad</w:t>
            </w:r>
          </w:p>
        </w:tc>
        <w:tc>
          <w:tcPr>
            <w:tcW w:w="1559" w:type="dxa"/>
          </w:tcPr>
          <w:p w14:paraId="495601AF" w14:textId="77777777" w:rsidR="0098093F" w:rsidRPr="00951C09" w:rsidRDefault="0098093F" w:rsidP="006A7B76">
            <w:pPr>
              <w:contextualSpacing/>
              <w:jc w:val="both"/>
              <w:rPr>
                <w:rFonts w:ascii="Tahoma" w:hAnsi="Tahoma" w:cs="Tahoma"/>
                <w:b/>
              </w:rPr>
            </w:pPr>
            <w:r w:rsidRPr="00951C09">
              <w:rPr>
                <w:rFonts w:ascii="Tahoma" w:hAnsi="Tahoma" w:cs="Tahoma"/>
                <w:b/>
              </w:rPr>
              <w:t>Número de Puestos</w:t>
            </w:r>
          </w:p>
        </w:tc>
        <w:tc>
          <w:tcPr>
            <w:tcW w:w="2835" w:type="dxa"/>
          </w:tcPr>
          <w:p w14:paraId="495601B0" w14:textId="77777777" w:rsidR="0098093F" w:rsidRPr="00951C09" w:rsidRDefault="0098093F" w:rsidP="006A7B76">
            <w:pPr>
              <w:contextualSpacing/>
              <w:jc w:val="both"/>
              <w:rPr>
                <w:rFonts w:ascii="Tahoma" w:hAnsi="Tahoma" w:cs="Tahoma"/>
                <w:b/>
              </w:rPr>
            </w:pPr>
            <w:r w:rsidRPr="00951C09">
              <w:rPr>
                <w:rFonts w:ascii="Tahoma" w:hAnsi="Tahoma" w:cs="Tahoma"/>
                <w:b/>
              </w:rPr>
              <w:t>Horario</w:t>
            </w:r>
          </w:p>
        </w:tc>
        <w:tc>
          <w:tcPr>
            <w:tcW w:w="781" w:type="dxa"/>
          </w:tcPr>
          <w:p w14:paraId="495601B1" w14:textId="77777777" w:rsidR="0098093F" w:rsidRPr="00951C09" w:rsidRDefault="0098093F" w:rsidP="006A7B76">
            <w:pPr>
              <w:contextualSpacing/>
              <w:jc w:val="both"/>
              <w:rPr>
                <w:rFonts w:ascii="Tahoma" w:hAnsi="Tahoma" w:cs="Tahoma"/>
                <w:b/>
              </w:rPr>
            </w:pPr>
            <w:r w:rsidRPr="00951C09">
              <w:rPr>
                <w:rFonts w:ascii="Tahoma" w:hAnsi="Tahoma" w:cs="Tahoma"/>
                <w:b/>
              </w:rPr>
              <w:t>Días</w:t>
            </w:r>
          </w:p>
        </w:tc>
        <w:tc>
          <w:tcPr>
            <w:tcW w:w="1913" w:type="dxa"/>
          </w:tcPr>
          <w:p w14:paraId="495601B2" w14:textId="77777777" w:rsidR="0098093F" w:rsidRPr="00951C09" w:rsidRDefault="0098093F" w:rsidP="006A7B76">
            <w:pPr>
              <w:contextualSpacing/>
              <w:jc w:val="both"/>
              <w:rPr>
                <w:rFonts w:ascii="Tahoma" w:hAnsi="Tahoma" w:cs="Tahoma"/>
                <w:b/>
              </w:rPr>
            </w:pPr>
            <w:r w:rsidRPr="00951C09">
              <w:rPr>
                <w:rFonts w:ascii="Tahoma" w:hAnsi="Tahoma" w:cs="Tahoma"/>
                <w:b/>
              </w:rPr>
              <w:t>Total de Horas</w:t>
            </w:r>
          </w:p>
        </w:tc>
      </w:tr>
      <w:tr w:rsidR="0098093F" w:rsidRPr="00951C09" w14:paraId="495601BF" w14:textId="77777777" w:rsidTr="00B97AC6">
        <w:trPr>
          <w:jc w:val="center"/>
        </w:trPr>
        <w:tc>
          <w:tcPr>
            <w:tcW w:w="2660" w:type="dxa"/>
            <w:vAlign w:val="center"/>
          </w:tcPr>
          <w:p w14:paraId="495601B4" w14:textId="77777777" w:rsidR="0098093F" w:rsidRPr="00951C09" w:rsidRDefault="0098093F" w:rsidP="006A7B76">
            <w:pPr>
              <w:contextualSpacing/>
              <w:jc w:val="both"/>
              <w:rPr>
                <w:rFonts w:ascii="Tahoma" w:hAnsi="Tahoma" w:cs="Tahoma"/>
              </w:rPr>
            </w:pPr>
            <w:r w:rsidRPr="00951C09">
              <w:rPr>
                <w:rFonts w:ascii="Tahoma" w:hAnsi="Tahoma" w:cs="Tahoma"/>
              </w:rPr>
              <w:t>Edificio Principal del BCCR</w:t>
            </w:r>
          </w:p>
        </w:tc>
        <w:tc>
          <w:tcPr>
            <w:tcW w:w="1559" w:type="dxa"/>
            <w:vAlign w:val="center"/>
          </w:tcPr>
          <w:p w14:paraId="495601B5" w14:textId="77777777" w:rsidR="0098093F" w:rsidRPr="00951C09" w:rsidRDefault="0098093F" w:rsidP="006A7B76">
            <w:pPr>
              <w:contextualSpacing/>
              <w:jc w:val="both"/>
              <w:rPr>
                <w:rFonts w:ascii="Tahoma" w:hAnsi="Tahoma" w:cs="Tahoma"/>
              </w:rPr>
            </w:pPr>
            <w:r w:rsidRPr="00951C09">
              <w:rPr>
                <w:rFonts w:ascii="Tahoma" w:hAnsi="Tahoma" w:cs="Tahoma"/>
              </w:rPr>
              <w:t>8</w:t>
            </w:r>
          </w:p>
        </w:tc>
        <w:tc>
          <w:tcPr>
            <w:tcW w:w="2835" w:type="dxa"/>
            <w:vAlign w:val="center"/>
          </w:tcPr>
          <w:p w14:paraId="495601B6" w14:textId="77777777" w:rsidR="0098093F" w:rsidRPr="00951C09" w:rsidRDefault="0098093F" w:rsidP="006A7B76">
            <w:pPr>
              <w:contextualSpacing/>
              <w:jc w:val="both"/>
              <w:rPr>
                <w:rFonts w:ascii="Tahoma" w:hAnsi="Tahoma" w:cs="Tahoma"/>
                <w:lang w:val="en-US"/>
              </w:rPr>
            </w:pPr>
            <w:r w:rsidRPr="00951C09">
              <w:rPr>
                <w:rFonts w:ascii="Tahoma" w:hAnsi="Tahoma" w:cs="Tahoma"/>
                <w:lang w:val="en-US"/>
              </w:rPr>
              <w:t>1=24 hrs (supervisor)</w:t>
            </w:r>
          </w:p>
          <w:p w14:paraId="495601B7" w14:textId="77777777" w:rsidR="0098093F" w:rsidRPr="00951C09" w:rsidRDefault="0098093F" w:rsidP="006A7B76">
            <w:pPr>
              <w:contextualSpacing/>
              <w:jc w:val="both"/>
              <w:rPr>
                <w:rFonts w:ascii="Tahoma" w:hAnsi="Tahoma" w:cs="Tahoma"/>
                <w:lang w:val="en-US"/>
              </w:rPr>
            </w:pPr>
            <w:r w:rsidRPr="00951C09">
              <w:rPr>
                <w:rFonts w:ascii="Tahoma" w:hAnsi="Tahoma" w:cs="Tahoma"/>
                <w:lang w:val="en-US"/>
              </w:rPr>
              <w:t>4=24 hrs</w:t>
            </w:r>
          </w:p>
          <w:p w14:paraId="495601B8" w14:textId="77777777" w:rsidR="0098093F" w:rsidRPr="00951C09" w:rsidRDefault="0098093F" w:rsidP="006A7B76">
            <w:pPr>
              <w:contextualSpacing/>
              <w:jc w:val="both"/>
              <w:rPr>
                <w:rFonts w:ascii="Tahoma" w:hAnsi="Tahoma" w:cs="Tahoma"/>
                <w:lang w:val="en-US"/>
              </w:rPr>
            </w:pPr>
            <w:r w:rsidRPr="00951C09">
              <w:rPr>
                <w:rFonts w:ascii="Tahoma" w:hAnsi="Tahoma" w:cs="Tahoma"/>
                <w:lang w:val="en-US"/>
              </w:rPr>
              <w:t>3=08:00 a 17:00 hrs</w:t>
            </w:r>
          </w:p>
        </w:tc>
        <w:tc>
          <w:tcPr>
            <w:tcW w:w="781" w:type="dxa"/>
            <w:vAlign w:val="center"/>
          </w:tcPr>
          <w:p w14:paraId="495601B9" w14:textId="77777777" w:rsidR="0098093F" w:rsidRPr="00951C09" w:rsidRDefault="0098093F" w:rsidP="006A7B76">
            <w:pPr>
              <w:contextualSpacing/>
              <w:jc w:val="both"/>
              <w:rPr>
                <w:rFonts w:ascii="Tahoma" w:hAnsi="Tahoma" w:cs="Tahoma"/>
                <w:lang w:val="en-US"/>
              </w:rPr>
            </w:pPr>
            <w:r w:rsidRPr="00951C09">
              <w:rPr>
                <w:rFonts w:ascii="Tahoma" w:hAnsi="Tahoma" w:cs="Tahoma"/>
                <w:lang w:val="en-US"/>
              </w:rPr>
              <w:t>L-D</w:t>
            </w:r>
          </w:p>
          <w:p w14:paraId="495601BA" w14:textId="77777777" w:rsidR="0098093F" w:rsidRPr="00951C09" w:rsidRDefault="0098093F" w:rsidP="006A7B76">
            <w:pPr>
              <w:contextualSpacing/>
              <w:jc w:val="both"/>
              <w:rPr>
                <w:rFonts w:ascii="Tahoma" w:hAnsi="Tahoma" w:cs="Tahoma"/>
                <w:lang w:val="en-US"/>
              </w:rPr>
            </w:pPr>
            <w:r w:rsidRPr="00951C09">
              <w:rPr>
                <w:rFonts w:ascii="Tahoma" w:hAnsi="Tahoma" w:cs="Tahoma"/>
                <w:lang w:val="en-US"/>
              </w:rPr>
              <w:t>L-D</w:t>
            </w:r>
          </w:p>
          <w:p w14:paraId="495601BB" w14:textId="77777777" w:rsidR="0098093F" w:rsidRPr="00951C09" w:rsidRDefault="0098093F" w:rsidP="006A7B76">
            <w:pPr>
              <w:contextualSpacing/>
              <w:jc w:val="both"/>
              <w:rPr>
                <w:rFonts w:ascii="Tahoma" w:hAnsi="Tahoma" w:cs="Tahoma"/>
                <w:lang w:val="en-US"/>
              </w:rPr>
            </w:pPr>
            <w:r w:rsidRPr="00951C09">
              <w:rPr>
                <w:rFonts w:ascii="Tahoma" w:hAnsi="Tahoma" w:cs="Tahoma"/>
                <w:lang w:val="en-US"/>
              </w:rPr>
              <w:t>L-V</w:t>
            </w:r>
          </w:p>
        </w:tc>
        <w:tc>
          <w:tcPr>
            <w:tcW w:w="1913" w:type="dxa"/>
            <w:vAlign w:val="center"/>
          </w:tcPr>
          <w:p w14:paraId="495601BC" w14:textId="77777777" w:rsidR="0098093F" w:rsidRPr="00951C09" w:rsidRDefault="0098093F" w:rsidP="006A7B76">
            <w:pPr>
              <w:contextualSpacing/>
              <w:jc w:val="both"/>
              <w:rPr>
                <w:rFonts w:ascii="Tahoma" w:hAnsi="Tahoma" w:cs="Tahoma"/>
              </w:rPr>
            </w:pPr>
            <w:r w:rsidRPr="00951C09">
              <w:rPr>
                <w:rFonts w:ascii="Tahoma" w:hAnsi="Tahoma" w:cs="Tahoma"/>
              </w:rPr>
              <w:t>1= 24 horas</w:t>
            </w:r>
          </w:p>
          <w:p w14:paraId="495601BD" w14:textId="77777777" w:rsidR="0098093F" w:rsidRPr="00951C09" w:rsidRDefault="0098093F" w:rsidP="006A7B76">
            <w:pPr>
              <w:contextualSpacing/>
              <w:jc w:val="both"/>
              <w:rPr>
                <w:rFonts w:ascii="Tahoma" w:hAnsi="Tahoma" w:cs="Tahoma"/>
              </w:rPr>
            </w:pPr>
            <w:r w:rsidRPr="00951C09">
              <w:rPr>
                <w:rFonts w:ascii="Tahoma" w:hAnsi="Tahoma" w:cs="Tahoma"/>
              </w:rPr>
              <w:t>4= 24 horas</w:t>
            </w:r>
          </w:p>
          <w:p w14:paraId="495601BE" w14:textId="77777777" w:rsidR="0098093F" w:rsidRPr="00951C09" w:rsidRDefault="0098093F" w:rsidP="006A7B76">
            <w:pPr>
              <w:contextualSpacing/>
              <w:jc w:val="both"/>
              <w:rPr>
                <w:rFonts w:ascii="Tahoma" w:hAnsi="Tahoma" w:cs="Tahoma"/>
              </w:rPr>
            </w:pPr>
            <w:r w:rsidRPr="00951C09">
              <w:rPr>
                <w:rFonts w:ascii="Tahoma" w:hAnsi="Tahoma" w:cs="Tahoma"/>
              </w:rPr>
              <w:t>3= 9 horas</w:t>
            </w:r>
          </w:p>
        </w:tc>
      </w:tr>
      <w:tr w:rsidR="0098093F" w:rsidRPr="00951C09" w14:paraId="495601CE" w14:textId="77777777" w:rsidTr="00B97AC6">
        <w:trPr>
          <w:jc w:val="center"/>
        </w:trPr>
        <w:tc>
          <w:tcPr>
            <w:tcW w:w="2660" w:type="dxa"/>
          </w:tcPr>
          <w:p w14:paraId="495601C0" w14:textId="77777777" w:rsidR="0098093F" w:rsidRPr="00951C09" w:rsidRDefault="0098093F" w:rsidP="006A7B76">
            <w:pPr>
              <w:contextualSpacing/>
              <w:jc w:val="both"/>
              <w:rPr>
                <w:rFonts w:ascii="Tahoma" w:hAnsi="Tahoma" w:cs="Tahoma"/>
              </w:rPr>
            </w:pPr>
            <w:r w:rsidRPr="00951C09">
              <w:rPr>
                <w:rFonts w:ascii="Tahoma" w:hAnsi="Tahoma" w:cs="Tahoma"/>
              </w:rPr>
              <w:t>Superintendencia General de Entidades Financieras (SUGEF)</w:t>
            </w:r>
          </w:p>
        </w:tc>
        <w:tc>
          <w:tcPr>
            <w:tcW w:w="1559" w:type="dxa"/>
            <w:vAlign w:val="center"/>
          </w:tcPr>
          <w:p w14:paraId="495601C1" w14:textId="77777777" w:rsidR="0098093F" w:rsidRPr="00951C09" w:rsidRDefault="0098093F" w:rsidP="006A7B76">
            <w:pPr>
              <w:contextualSpacing/>
              <w:jc w:val="both"/>
              <w:rPr>
                <w:rFonts w:ascii="Tahoma" w:hAnsi="Tahoma" w:cs="Tahoma"/>
              </w:rPr>
            </w:pPr>
            <w:r w:rsidRPr="00951C09">
              <w:rPr>
                <w:rFonts w:ascii="Tahoma" w:hAnsi="Tahoma" w:cs="Tahoma"/>
              </w:rPr>
              <w:t>4</w:t>
            </w:r>
          </w:p>
        </w:tc>
        <w:tc>
          <w:tcPr>
            <w:tcW w:w="2835" w:type="dxa"/>
            <w:vAlign w:val="center"/>
          </w:tcPr>
          <w:p w14:paraId="495601C2" w14:textId="77777777" w:rsidR="0098093F" w:rsidRPr="00951C09" w:rsidRDefault="0098093F" w:rsidP="006A7B76">
            <w:pPr>
              <w:contextualSpacing/>
              <w:jc w:val="both"/>
              <w:rPr>
                <w:rFonts w:ascii="Tahoma" w:hAnsi="Tahoma" w:cs="Tahoma"/>
                <w:lang w:val="en-US"/>
              </w:rPr>
            </w:pPr>
            <w:r w:rsidRPr="00951C09">
              <w:rPr>
                <w:rFonts w:ascii="Tahoma" w:hAnsi="Tahoma" w:cs="Tahoma"/>
                <w:lang w:val="en-US"/>
              </w:rPr>
              <w:t>1=24 hrs</w:t>
            </w:r>
          </w:p>
          <w:p w14:paraId="495601C3" w14:textId="77777777" w:rsidR="0098093F" w:rsidRPr="00951C09" w:rsidRDefault="0098093F" w:rsidP="006A7B76">
            <w:pPr>
              <w:contextualSpacing/>
              <w:jc w:val="both"/>
              <w:rPr>
                <w:rFonts w:ascii="Tahoma" w:hAnsi="Tahoma" w:cs="Tahoma"/>
                <w:lang w:val="en-US"/>
              </w:rPr>
            </w:pPr>
            <w:r w:rsidRPr="00951C09">
              <w:rPr>
                <w:rFonts w:ascii="Tahoma" w:hAnsi="Tahoma" w:cs="Tahoma"/>
                <w:lang w:val="en-US"/>
              </w:rPr>
              <w:t>1=08:00 a 17:00 hrs</w:t>
            </w:r>
          </w:p>
          <w:p w14:paraId="495601C4" w14:textId="77777777" w:rsidR="0098093F" w:rsidRPr="00951C09" w:rsidRDefault="0098093F" w:rsidP="006A7B76">
            <w:pPr>
              <w:contextualSpacing/>
              <w:jc w:val="both"/>
              <w:rPr>
                <w:rFonts w:ascii="Tahoma" w:hAnsi="Tahoma" w:cs="Tahoma"/>
                <w:lang w:val="en-US"/>
              </w:rPr>
            </w:pPr>
            <w:r w:rsidRPr="00951C09">
              <w:rPr>
                <w:rFonts w:ascii="Tahoma" w:hAnsi="Tahoma" w:cs="Tahoma"/>
                <w:lang w:val="en-US"/>
              </w:rPr>
              <w:t>1=08:00 a 18:00 hrs</w:t>
            </w:r>
          </w:p>
          <w:p w14:paraId="495601C5" w14:textId="77777777" w:rsidR="0098093F" w:rsidRPr="00951C09" w:rsidRDefault="0098093F" w:rsidP="006A7B76">
            <w:pPr>
              <w:contextualSpacing/>
              <w:jc w:val="both"/>
              <w:rPr>
                <w:rFonts w:ascii="Tahoma" w:hAnsi="Tahoma" w:cs="Tahoma"/>
                <w:lang w:val="en-US"/>
              </w:rPr>
            </w:pPr>
            <w:r w:rsidRPr="00951C09">
              <w:rPr>
                <w:rFonts w:ascii="Tahoma" w:hAnsi="Tahoma" w:cs="Tahoma"/>
                <w:lang w:val="en-US"/>
              </w:rPr>
              <w:t>1=08:00 a 18:00 hrs</w:t>
            </w:r>
          </w:p>
        </w:tc>
        <w:tc>
          <w:tcPr>
            <w:tcW w:w="781" w:type="dxa"/>
            <w:vAlign w:val="center"/>
          </w:tcPr>
          <w:p w14:paraId="495601C6" w14:textId="77777777" w:rsidR="0098093F" w:rsidRPr="00951C09" w:rsidRDefault="0098093F" w:rsidP="006A7B76">
            <w:pPr>
              <w:contextualSpacing/>
              <w:jc w:val="both"/>
              <w:rPr>
                <w:rFonts w:ascii="Tahoma" w:hAnsi="Tahoma" w:cs="Tahoma"/>
              </w:rPr>
            </w:pPr>
            <w:r w:rsidRPr="00951C09">
              <w:rPr>
                <w:rFonts w:ascii="Tahoma" w:hAnsi="Tahoma" w:cs="Tahoma"/>
              </w:rPr>
              <w:t>L-D</w:t>
            </w:r>
          </w:p>
          <w:p w14:paraId="495601C7" w14:textId="77777777" w:rsidR="0098093F" w:rsidRPr="00951C09" w:rsidRDefault="0098093F" w:rsidP="006A7B76">
            <w:pPr>
              <w:contextualSpacing/>
              <w:jc w:val="both"/>
              <w:rPr>
                <w:rFonts w:ascii="Tahoma" w:hAnsi="Tahoma" w:cs="Tahoma"/>
              </w:rPr>
            </w:pPr>
            <w:r w:rsidRPr="00951C09">
              <w:rPr>
                <w:rFonts w:ascii="Tahoma" w:hAnsi="Tahoma" w:cs="Tahoma"/>
              </w:rPr>
              <w:t>L-V</w:t>
            </w:r>
          </w:p>
          <w:p w14:paraId="495601C8" w14:textId="77777777" w:rsidR="0098093F" w:rsidRPr="00951C09" w:rsidRDefault="0098093F" w:rsidP="006A7B76">
            <w:pPr>
              <w:contextualSpacing/>
              <w:jc w:val="both"/>
              <w:rPr>
                <w:rFonts w:ascii="Tahoma" w:hAnsi="Tahoma" w:cs="Tahoma"/>
              </w:rPr>
            </w:pPr>
            <w:r w:rsidRPr="00951C09">
              <w:rPr>
                <w:rFonts w:ascii="Tahoma" w:hAnsi="Tahoma" w:cs="Tahoma"/>
              </w:rPr>
              <w:t>L-V</w:t>
            </w:r>
          </w:p>
          <w:p w14:paraId="495601C9" w14:textId="77777777" w:rsidR="0098093F" w:rsidRPr="00951C09" w:rsidRDefault="0098093F" w:rsidP="006A7B76">
            <w:pPr>
              <w:contextualSpacing/>
              <w:jc w:val="both"/>
              <w:rPr>
                <w:rFonts w:ascii="Tahoma" w:hAnsi="Tahoma" w:cs="Tahoma"/>
              </w:rPr>
            </w:pPr>
            <w:r w:rsidRPr="00951C09">
              <w:rPr>
                <w:rFonts w:ascii="Tahoma" w:hAnsi="Tahoma" w:cs="Tahoma"/>
              </w:rPr>
              <w:t>L-V</w:t>
            </w:r>
          </w:p>
        </w:tc>
        <w:tc>
          <w:tcPr>
            <w:tcW w:w="1913" w:type="dxa"/>
            <w:vAlign w:val="center"/>
          </w:tcPr>
          <w:p w14:paraId="495601CA" w14:textId="77777777" w:rsidR="0098093F" w:rsidRPr="00951C09" w:rsidRDefault="0098093F" w:rsidP="006A7B76">
            <w:pPr>
              <w:contextualSpacing/>
              <w:jc w:val="both"/>
              <w:rPr>
                <w:rFonts w:ascii="Tahoma" w:hAnsi="Tahoma" w:cs="Tahoma"/>
              </w:rPr>
            </w:pPr>
            <w:r w:rsidRPr="00951C09">
              <w:rPr>
                <w:rFonts w:ascii="Tahoma" w:hAnsi="Tahoma" w:cs="Tahoma"/>
              </w:rPr>
              <w:t>1= 24 horas</w:t>
            </w:r>
          </w:p>
          <w:p w14:paraId="495601CB" w14:textId="77777777" w:rsidR="0098093F" w:rsidRPr="00951C09" w:rsidRDefault="0098093F" w:rsidP="006A7B76">
            <w:pPr>
              <w:contextualSpacing/>
              <w:jc w:val="both"/>
              <w:rPr>
                <w:rFonts w:ascii="Tahoma" w:hAnsi="Tahoma" w:cs="Tahoma"/>
              </w:rPr>
            </w:pPr>
            <w:r w:rsidRPr="00951C09">
              <w:rPr>
                <w:rFonts w:ascii="Tahoma" w:hAnsi="Tahoma" w:cs="Tahoma"/>
              </w:rPr>
              <w:t>1= 9 horas</w:t>
            </w:r>
          </w:p>
          <w:p w14:paraId="495601CC" w14:textId="77777777" w:rsidR="0098093F" w:rsidRPr="00951C09" w:rsidRDefault="0098093F" w:rsidP="006A7B76">
            <w:pPr>
              <w:contextualSpacing/>
              <w:jc w:val="both"/>
              <w:rPr>
                <w:rFonts w:ascii="Tahoma" w:hAnsi="Tahoma" w:cs="Tahoma"/>
              </w:rPr>
            </w:pPr>
            <w:r w:rsidRPr="00951C09">
              <w:rPr>
                <w:rFonts w:ascii="Tahoma" w:hAnsi="Tahoma" w:cs="Tahoma"/>
              </w:rPr>
              <w:t>1= 10 horas</w:t>
            </w:r>
          </w:p>
          <w:p w14:paraId="495601CD" w14:textId="77777777" w:rsidR="0098093F" w:rsidRPr="00951C09" w:rsidRDefault="0098093F" w:rsidP="006A7B76">
            <w:pPr>
              <w:contextualSpacing/>
              <w:jc w:val="both"/>
              <w:rPr>
                <w:rFonts w:ascii="Tahoma" w:hAnsi="Tahoma" w:cs="Tahoma"/>
              </w:rPr>
            </w:pPr>
            <w:r w:rsidRPr="00951C09">
              <w:rPr>
                <w:rFonts w:ascii="Tahoma" w:hAnsi="Tahoma" w:cs="Tahoma"/>
              </w:rPr>
              <w:t>1= 10 horas</w:t>
            </w:r>
          </w:p>
        </w:tc>
      </w:tr>
      <w:tr w:rsidR="0098093F" w:rsidRPr="00951C09" w14:paraId="495601D4" w14:textId="77777777" w:rsidTr="00B97AC6">
        <w:trPr>
          <w:jc w:val="center"/>
        </w:trPr>
        <w:tc>
          <w:tcPr>
            <w:tcW w:w="2660" w:type="dxa"/>
            <w:vAlign w:val="center"/>
          </w:tcPr>
          <w:p w14:paraId="495601CF" w14:textId="77777777" w:rsidR="0098093F" w:rsidRPr="00951C09" w:rsidRDefault="0098093F" w:rsidP="006A7B76">
            <w:pPr>
              <w:contextualSpacing/>
              <w:jc w:val="both"/>
              <w:rPr>
                <w:rFonts w:ascii="Tahoma" w:hAnsi="Tahoma" w:cs="Tahoma"/>
              </w:rPr>
            </w:pPr>
            <w:r w:rsidRPr="00951C09">
              <w:rPr>
                <w:rFonts w:ascii="Tahoma" w:hAnsi="Tahoma" w:cs="Tahoma"/>
                <w:bCs/>
              </w:rPr>
              <w:t>Edificio BCCR en Moravia</w:t>
            </w:r>
            <w:r w:rsidRPr="00951C09">
              <w:rPr>
                <w:rFonts w:ascii="Tahoma" w:hAnsi="Tahoma" w:cs="Tahoma"/>
              </w:rPr>
              <w:t xml:space="preserve"> </w:t>
            </w:r>
          </w:p>
        </w:tc>
        <w:tc>
          <w:tcPr>
            <w:tcW w:w="1559" w:type="dxa"/>
            <w:vAlign w:val="center"/>
          </w:tcPr>
          <w:p w14:paraId="495601D0" w14:textId="77777777" w:rsidR="0098093F" w:rsidRPr="00951C09" w:rsidRDefault="0098093F" w:rsidP="006A7B76">
            <w:pPr>
              <w:contextualSpacing/>
              <w:jc w:val="both"/>
              <w:rPr>
                <w:rFonts w:ascii="Tahoma" w:hAnsi="Tahoma" w:cs="Tahoma"/>
              </w:rPr>
            </w:pPr>
            <w:r w:rsidRPr="00951C09">
              <w:rPr>
                <w:rFonts w:ascii="Tahoma" w:hAnsi="Tahoma" w:cs="Tahoma"/>
              </w:rPr>
              <w:t>2</w:t>
            </w:r>
          </w:p>
        </w:tc>
        <w:tc>
          <w:tcPr>
            <w:tcW w:w="2835" w:type="dxa"/>
            <w:vAlign w:val="center"/>
          </w:tcPr>
          <w:p w14:paraId="495601D1" w14:textId="77777777" w:rsidR="0098093F" w:rsidRPr="00951C09" w:rsidRDefault="0098093F" w:rsidP="006A7B76">
            <w:pPr>
              <w:contextualSpacing/>
              <w:jc w:val="both"/>
              <w:rPr>
                <w:rFonts w:ascii="Tahoma" w:hAnsi="Tahoma" w:cs="Tahoma"/>
              </w:rPr>
            </w:pPr>
            <w:r w:rsidRPr="00951C09">
              <w:rPr>
                <w:rFonts w:ascii="Tahoma" w:hAnsi="Tahoma" w:cs="Tahoma"/>
              </w:rPr>
              <w:t>2=24 horas</w:t>
            </w:r>
          </w:p>
        </w:tc>
        <w:tc>
          <w:tcPr>
            <w:tcW w:w="781" w:type="dxa"/>
            <w:vAlign w:val="center"/>
          </w:tcPr>
          <w:p w14:paraId="495601D2" w14:textId="77777777" w:rsidR="0098093F" w:rsidRPr="00951C09" w:rsidRDefault="0098093F" w:rsidP="006A7B76">
            <w:pPr>
              <w:contextualSpacing/>
              <w:jc w:val="both"/>
              <w:rPr>
                <w:rFonts w:ascii="Tahoma" w:hAnsi="Tahoma" w:cs="Tahoma"/>
              </w:rPr>
            </w:pPr>
            <w:r w:rsidRPr="00951C09">
              <w:rPr>
                <w:rFonts w:ascii="Tahoma" w:hAnsi="Tahoma" w:cs="Tahoma"/>
              </w:rPr>
              <w:t>L-D</w:t>
            </w:r>
          </w:p>
        </w:tc>
        <w:tc>
          <w:tcPr>
            <w:tcW w:w="1913" w:type="dxa"/>
            <w:vAlign w:val="center"/>
          </w:tcPr>
          <w:p w14:paraId="495601D3" w14:textId="77777777" w:rsidR="0098093F" w:rsidRPr="00951C09" w:rsidRDefault="0098093F" w:rsidP="006A7B76">
            <w:pPr>
              <w:contextualSpacing/>
              <w:jc w:val="both"/>
              <w:rPr>
                <w:rFonts w:ascii="Tahoma" w:hAnsi="Tahoma" w:cs="Tahoma"/>
              </w:rPr>
            </w:pPr>
            <w:r w:rsidRPr="00951C09">
              <w:rPr>
                <w:rFonts w:ascii="Tahoma" w:hAnsi="Tahoma" w:cs="Tahoma"/>
              </w:rPr>
              <w:t>2= 24 horas</w:t>
            </w:r>
          </w:p>
        </w:tc>
      </w:tr>
      <w:tr w:rsidR="0098093F" w:rsidRPr="00951C09" w14:paraId="495601DF" w14:textId="77777777" w:rsidTr="00B97AC6">
        <w:trPr>
          <w:jc w:val="center"/>
        </w:trPr>
        <w:tc>
          <w:tcPr>
            <w:tcW w:w="2660" w:type="dxa"/>
            <w:vAlign w:val="center"/>
          </w:tcPr>
          <w:p w14:paraId="495601D5" w14:textId="77777777" w:rsidR="0098093F" w:rsidRPr="00951C09" w:rsidRDefault="0098093F" w:rsidP="006A7B76">
            <w:pPr>
              <w:contextualSpacing/>
              <w:jc w:val="both"/>
              <w:rPr>
                <w:rFonts w:ascii="Tahoma" w:hAnsi="Tahoma" w:cs="Tahoma"/>
              </w:rPr>
            </w:pPr>
            <w:r w:rsidRPr="00951C09">
              <w:rPr>
                <w:rFonts w:ascii="Tahoma" w:hAnsi="Tahoma" w:cs="Tahoma"/>
              </w:rPr>
              <w:t>Edificio Equus y Edificio Torre del Este (SUPEN-SUGEVAL, SUGESE, Auditoría CONASSIF)</w:t>
            </w:r>
          </w:p>
        </w:tc>
        <w:tc>
          <w:tcPr>
            <w:tcW w:w="1559" w:type="dxa"/>
            <w:vAlign w:val="center"/>
          </w:tcPr>
          <w:p w14:paraId="495601D6" w14:textId="77777777" w:rsidR="0098093F" w:rsidRPr="00951C09" w:rsidRDefault="0098093F" w:rsidP="006A7B76">
            <w:pPr>
              <w:contextualSpacing/>
              <w:jc w:val="both"/>
              <w:rPr>
                <w:rFonts w:ascii="Tahoma" w:hAnsi="Tahoma" w:cs="Tahoma"/>
              </w:rPr>
            </w:pPr>
            <w:r w:rsidRPr="00951C09">
              <w:rPr>
                <w:rFonts w:ascii="Tahoma" w:hAnsi="Tahoma" w:cs="Tahoma"/>
              </w:rPr>
              <w:t>6</w:t>
            </w:r>
          </w:p>
        </w:tc>
        <w:tc>
          <w:tcPr>
            <w:tcW w:w="2835" w:type="dxa"/>
            <w:vAlign w:val="center"/>
          </w:tcPr>
          <w:p w14:paraId="495601D7" w14:textId="77777777" w:rsidR="0098093F" w:rsidRPr="00951C09" w:rsidRDefault="0098093F" w:rsidP="006A7B76">
            <w:pPr>
              <w:contextualSpacing/>
              <w:jc w:val="both"/>
              <w:rPr>
                <w:rFonts w:ascii="Tahoma" w:hAnsi="Tahoma" w:cs="Tahoma"/>
              </w:rPr>
            </w:pPr>
            <w:r w:rsidRPr="00951C09">
              <w:rPr>
                <w:rFonts w:ascii="Tahoma" w:hAnsi="Tahoma" w:cs="Tahoma"/>
              </w:rPr>
              <w:t>5= 24 horas (1=Supen, 1=Sugeval, 2=Sugese, 1 Auditoría CONASSIF)</w:t>
            </w:r>
          </w:p>
          <w:p w14:paraId="495601D8" w14:textId="77777777" w:rsidR="0098093F" w:rsidRPr="00951C09" w:rsidRDefault="0098093F" w:rsidP="006A7B76">
            <w:pPr>
              <w:contextualSpacing/>
              <w:jc w:val="both"/>
              <w:rPr>
                <w:rFonts w:ascii="Tahoma" w:hAnsi="Tahoma" w:cs="Tahoma"/>
              </w:rPr>
            </w:pPr>
            <w:r w:rsidRPr="00951C09">
              <w:rPr>
                <w:rFonts w:ascii="Tahoma" w:hAnsi="Tahoma" w:cs="Tahoma"/>
              </w:rPr>
              <w:t>1= 08:00 a 17:00 hrs</w:t>
            </w:r>
          </w:p>
        </w:tc>
        <w:tc>
          <w:tcPr>
            <w:tcW w:w="781" w:type="dxa"/>
            <w:vAlign w:val="center"/>
          </w:tcPr>
          <w:p w14:paraId="495601D9" w14:textId="77777777" w:rsidR="0098093F" w:rsidRPr="00951C09" w:rsidRDefault="0098093F" w:rsidP="006A7B76">
            <w:pPr>
              <w:contextualSpacing/>
              <w:jc w:val="both"/>
              <w:rPr>
                <w:rFonts w:ascii="Tahoma" w:hAnsi="Tahoma" w:cs="Tahoma"/>
              </w:rPr>
            </w:pPr>
            <w:r w:rsidRPr="00951C09">
              <w:rPr>
                <w:rFonts w:ascii="Tahoma" w:hAnsi="Tahoma" w:cs="Tahoma"/>
              </w:rPr>
              <w:t>L-D</w:t>
            </w:r>
          </w:p>
          <w:p w14:paraId="495601DA" w14:textId="77777777" w:rsidR="0098093F" w:rsidRPr="00951C09" w:rsidRDefault="0098093F" w:rsidP="006A7B76">
            <w:pPr>
              <w:contextualSpacing/>
              <w:jc w:val="both"/>
              <w:rPr>
                <w:rFonts w:ascii="Tahoma" w:hAnsi="Tahoma" w:cs="Tahoma"/>
              </w:rPr>
            </w:pPr>
          </w:p>
          <w:p w14:paraId="495601DB" w14:textId="77777777" w:rsidR="0098093F" w:rsidRPr="00951C09" w:rsidRDefault="0098093F" w:rsidP="006A7B76">
            <w:pPr>
              <w:contextualSpacing/>
              <w:jc w:val="both"/>
              <w:rPr>
                <w:rFonts w:ascii="Tahoma" w:hAnsi="Tahoma" w:cs="Tahoma"/>
              </w:rPr>
            </w:pPr>
            <w:r w:rsidRPr="00951C09">
              <w:rPr>
                <w:rFonts w:ascii="Tahoma" w:hAnsi="Tahoma" w:cs="Tahoma"/>
              </w:rPr>
              <w:t>L-V</w:t>
            </w:r>
          </w:p>
        </w:tc>
        <w:tc>
          <w:tcPr>
            <w:tcW w:w="1913" w:type="dxa"/>
            <w:vAlign w:val="center"/>
          </w:tcPr>
          <w:p w14:paraId="495601DC" w14:textId="77777777" w:rsidR="0098093F" w:rsidRPr="00951C09" w:rsidRDefault="0098093F" w:rsidP="006A7B76">
            <w:pPr>
              <w:contextualSpacing/>
              <w:jc w:val="both"/>
              <w:rPr>
                <w:rFonts w:ascii="Tahoma" w:hAnsi="Tahoma" w:cs="Tahoma"/>
              </w:rPr>
            </w:pPr>
            <w:r w:rsidRPr="00951C09">
              <w:rPr>
                <w:rFonts w:ascii="Tahoma" w:hAnsi="Tahoma" w:cs="Tahoma"/>
              </w:rPr>
              <w:t>5= 24 horas</w:t>
            </w:r>
          </w:p>
          <w:p w14:paraId="495601DD" w14:textId="77777777" w:rsidR="0098093F" w:rsidRPr="00951C09" w:rsidRDefault="0098093F" w:rsidP="006A7B76">
            <w:pPr>
              <w:contextualSpacing/>
              <w:jc w:val="both"/>
              <w:rPr>
                <w:rFonts w:ascii="Tahoma" w:hAnsi="Tahoma" w:cs="Tahoma"/>
              </w:rPr>
            </w:pPr>
          </w:p>
          <w:p w14:paraId="495601DE" w14:textId="77777777" w:rsidR="0098093F" w:rsidRPr="00951C09" w:rsidRDefault="0098093F" w:rsidP="006A7B76">
            <w:pPr>
              <w:contextualSpacing/>
              <w:jc w:val="both"/>
              <w:rPr>
                <w:rFonts w:ascii="Tahoma" w:hAnsi="Tahoma" w:cs="Tahoma"/>
              </w:rPr>
            </w:pPr>
            <w:r w:rsidRPr="00951C09">
              <w:rPr>
                <w:rFonts w:ascii="Tahoma" w:hAnsi="Tahoma" w:cs="Tahoma"/>
              </w:rPr>
              <w:t>1= 9 horas</w:t>
            </w:r>
          </w:p>
        </w:tc>
      </w:tr>
      <w:tr w:rsidR="0098093F" w:rsidRPr="00951C09" w14:paraId="495601E5" w14:textId="77777777" w:rsidTr="00B97AC6">
        <w:trPr>
          <w:jc w:val="center"/>
        </w:trPr>
        <w:tc>
          <w:tcPr>
            <w:tcW w:w="2660" w:type="dxa"/>
            <w:vAlign w:val="center"/>
          </w:tcPr>
          <w:p w14:paraId="495601E0" w14:textId="77777777" w:rsidR="0098093F" w:rsidRPr="00951C09" w:rsidRDefault="0098093F" w:rsidP="006A7B76">
            <w:pPr>
              <w:contextualSpacing/>
              <w:jc w:val="both"/>
              <w:rPr>
                <w:rFonts w:ascii="Tahoma" w:hAnsi="Tahoma" w:cs="Tahoma"/>
              </w:rPr>
            </w:pPr>
            <w:r w:rsidRPr="00951C09">
              <w:rPr>
                <w:rFonts w:ascii="Tahoma" w:hAnsi="Tahoma" w:cs="Tahoma"/>
              </w:rPr>
              <w:t>Consejo Monetario Centroamericano</w:t>
            </w:r>
          </w:p>
        </w:tc>
        <w:tc>
          <w:tcPr>
            <w:tcW w:w="1559" w:type="dxa"/>
            <w:vAlign w:val="center"/>
          </w:tcPr>
          <w:p w14:paraId="495601E1" w14:textId="77777777" w:rsidR="0098093F" w:rsidRPr="00951C09" w:rsidRDefault="0098093F" w:rsidP="006A7B76">
            <w:pPr>
              <w:contextualSpacing/>
              <w:jc w:val="both"/>
              <w:rPr>
                <w:rFonts w:ascii="Tahoma" w:hAnsi="Tahoma" w:cs="Tahoma"/>
              </w:rPr>
            </w:pPr>
            <w:r w:rsidRPr="00951C09">
              <w:rPr>
                <w:rFonts w:ascii="Tahoma" w:hAnsi="Tahoma" w:cs="Tahoma"/>
              </w:rPr>
              <w:t>1</w:t>
            </w:r>
          </w:p>
        </w:tc>
        <w:tc>
          <w:tcPr>
            <w:tcW w:w="2835" w:type="dxa"/>
            <w:vAlign w:val="center"/>
          </w:tcPr>
          <w:p w14:paraId="495601E2" w14:textId="77777777" w:rsidR="0098093F" w:rsidRPr="00951C09" w:rsidRDefault="0098093F" w:rsidP="006A7B76">
            <w:pPr>
              <w:contextualSpacing/>
              <w:jc w:val="both"/>
              <w:rPr>
                <w:rFonts w:ascii="Tahoma" w:hAnsi="Tahoma" w:cs="Tahoma"/>
              </w:rPr>
            </w:pPr>
            <w:r w:rsidRPr="00951C09">
              <w:rPr>
                <w:rFonts w:ascii="Tahoma" w:hAnsi="Tahoma" w:cs="Tahoma"/>
              </w:rPr>
              <w:t>1= 24 horas</w:t>
            </w:r>
          </w:p>
        </w:tc>
        <w:tc>
          <w:tcPr>
            <w:tcW w:w="781" w:type="dxa"/>
            <w:vAlign w:val="center"/>
          </w:tcPr>
          <w:p w14:paraId="495601E3" w14:textId="77777777" w:rsidR="0098093F" w:rsidRPr="00951C09" w:rsidRDefault="0098093F" w:rsidP="006A7B76">
            <w:pPr>
              <w:contextualSpacing/>
              <w:jc w:val="both"/>
              <w:rPr>
                <w:rFonts w:ascii="Tahoma" w:hAnsi="Tahoma" w:cs="Tahoma"/>
              </w:rPr>
            </w:pPr>
            <w:r w:rsidRPr="00951C09">
              <w:rPr>
                <w:rFonts w:ascii="Tahoma" w:hAnsi="Tahoma" w:cs="Tahoma"/>
              </w:rPr>
              <w:t>L-D</w:t>
            </w:r>
          </w:p>
        </w:tc>
        <w:tc>
          <w:tcPr>
            <w:tcW w:w="1913" w:type="dxa"/>
            <w:vAlign w:val="center"/>
          </w:tcPr>
          <w:p w14:paraId="495601E4" w14:textId="77777777" w:rsidR="0098093F" w:rsidRPr="00951C09" w:rsidRDefault="0098093F" w:rsidP="006A7B76">
            <w:pPr>
              <w:contextualSpacing/>
              <w:jc w:val="both"/>
              <w:rPr>
                <w:rFonts w:ascii="Tahoma" w:hAnsi="Tahoma" w:cs="Tahoma"/>
              </w:rPr>
            </w:pPr>
            <w:r w:rsidRPr="00951C09">
              <w:rPr>
                <w:rFonts w:ascii="Tahoma" w:hAnsi="Tahoma" w:cs="Tahoma"/>
              </w:rPr>
              <w:t>1= 24 horas</w:t>
            </w:r>
          </w:p>
        </w:tc>
      </w:tr>
      <w:tr w:rsidR="0098093F" w:rsidRPr="00951C09" w14:paraId="495601E9" w14:textId="77777777" w:rsidTr="00B97AC6">
        <w:trPr>
          <w:jc w:val="center"/>
        </w:trPr>
        <w:tc>
          <w:tcPr>
            <w:tcW w:w="2660" w:type="dxa"/>
            <w:vAlign w:val="center"/>
          </w:tcPr>
          <w:p w14:paraId="495601E6" w14:textId="77777777" w:rsidR="0098093F" w:rsidRPr="00951C09" w:rsidRDefault="0098093F" w:rsidP="006A7B76">
            <w:pPr>
              <w:contextualSpacing/>
              <w:jc w:val="both"/>
              <w:rPr>
                <w:rFonts w:ascii="Tahoma" w:hAnsi="Tahoma" w:cs="Tahoma"/>
                <w:b/>
              </w:rPr>
            </w:pPr>
            <w:r w:rsidRPr="00951C09">
              <w:rPr>
                <w:rFonts w:ascii="Tahoma" w:hAnsi="Tahoma" w:cs="Tahoma"/>
                <w:b/>
              </w:rPr>
              <w:t>TOTAL</w:t>
            </w:r>
          </w:p>
        </w:tc>
        <w:tc>
          <w:tcPr>
            <w:tcW w:w="1559" w:type="dxa"/>
            <w:vAlign w:val="center"/>
          </w:tcPr>
          <w:p w14:paraId="495601E7" w14:textId="77777777" w:rsidR="0098093F" w:rsidRPr="00951C09" w:rsidRDefault="0098093F" w:rsidP="006A7B76">
            <w:pPr>
              <w:contextualSpacing/>
              <w:jc w:val="both"/>
              <w:rPr>
                <w:rFonts w:ascii="Tahoma" w:hAnsi="Tahoma" w:cs="Tahoma"/>
                <w:b/>
              </w:rPr>
            </w:pPr>
            <w:r w:rsidRPr="00951C09">
              <w:rPr>
                <w:rFonts w:ascii="Tahoma" w:hAnsi="Tahoma" w:cs="Tahoma"/>
                <w:b/>
              </w:rPr>
              <w:t>21</w:t>
            </w:r>
          </w:p>
        </w:tc>
        <w:tc>
          <w:tcPr>
            <w:tcW w:w="5529" w:type="dxa"/>
            <w:gridSpan w:val="3"/>
            <w:vAlign w:val="center"/>
          </w:tcPr>
          <w:p w14:paraId="495601E8" w14:textId="77777777" w:rsidR="0098093F" w:rsidRPr="00951C09" w:rsidRDefault="0098093F" w:rsidP="006A7B76">
            <w:pPr>
              <w:contextualSpacing/>
              <w:jc w:val="both"/>
              <w:rPr>
                <w:rFonts w:ascii="Tahoma" w:hAnsi="Tahoma" w:cs="Tahoma"/>
              </w:rPr>
            </w:pPr>
          </w:p>
        </w:tc>
      </w:tr>
    </w:tbl>
    <w:p w14:paraId="495601EA" w14:textId="77777777" w:rsidR="0098093F" w:rsidRPr="00951C09" w:rsidRDefault="0098093F" w:rsidP="006A7B76">
      <w:pPr>
        <w:contextualSpacing/>
        <w:jc w:val="both"/>
        <w:rPr>
          <w:rFonts w:ascii="Tahoma" w:hAnsi="Tahoma" w:cs="Tahoma"/>
        </w:rPr>
      </w:pPr>
    </w:p>
    <w:p w14:paraId="495601EB" w14:textId="77777777" w:rsidR="0098093F" w:rsidRPr="00951C09" w:rsidRDefault="0098093F" w:rsidP="006A7B76">
      <w:pPr>
        <w:numPr>
          <w:ilvl w:val="2"/>
          <w:numId w:val="16"/>
        </w:numPr>
        <w:tabs>
          <w:tab w:val="clear" w:pos="2880"/>
        </w:tabs>
        <w:suppressAutoHyphens/>
        <w:spacing w:after="0" w:line="240" w:lineRule="auto"/>
        <w:ind w:left="1260" w:right="17" w:hanging="720"/>
        <w:contextualSpacing/>
        <w:jc w:val="both"/>
        <w:rPr>
          <w:rFonts w:ascii="Tahoma" w:hAnsi="Tahoma" w:cs="Tahoma"/>
        </w:rPr>
      </w:pPr>
      <w:r w:rsidRPr="00951C09">
        <w:rPr>
          <w:rFonts w:ascii="Tahoma" w:hAnsi="Tahoma" w:cs="Tahoma"/>
        </w:rPr>
        <w:t xml:space="preserve">Los horarios de 24 horas que se indican en la tabla anterior deben ser cubiertos con un horario acorde a la legislación nacional en materia de trabajo.  </w:t>
      </w:r>
    </w:p>
    <w:p w14:paraId="495601EC" w14:textId="77777777" w:rsidR="0098093F" w:rsidRPr="00951C09" w:rsidRDefault="0098093F" w:rsidP="006A7B76">
      <w:pPr>
        <w:suppressAutoHyphens/>
        <w:ind w:left="540" w:right="17"/>
        <w:contextualSpacing/>
        <w:jc w:val="both"/>
        <w:rPr>
          <w:rFonts w:ascii="Tahoma" w:hAnsi="Tahoma" w:cs="Tahoma"/>
        </w:rPr>
      </w:pPr>
    </w:p>
    <w:p w14:paraId="495601ED" w14:textId="77777777" w:rsidR="0098093F" w:rsidRPr="00951C09" w:rsidRDefault="0098093F" w:rsidP="006A7B76">
      <w:pPr>
        <w:numPr>
          <w:ilvl w:val="2"/>
          <w:numId w:val="16"/>
        </w:numPr>
        <w:tabs>
          <w:tab w:val="clear" w:pos="2880"/>
        </w:tabs>
        <w:suppressAutoHyphens/>
        <w:spacing w:after="0" w:line="240" w:lineRule="auto"/>
        <w:ind w:left="1260" w:right="17" w:hanging="720"/>
        <w:contextualSpacing/>
        <w:jc w:val="both"/>
        <w:rPr>
          <w:rFonts w:ascii="Tahoma" w:hAnsi="Tahoma" w:cs="Tahoma"/>
        </w:rPr>
      </w:pPr>
      <w:r w:rsidRPr="00951C09">
        <w:rPr>
          <w:rFonts w:ascii="Tahoma" w:hAnsi="Tahoma" w:cs="Tahoma"/>
        </w:rPr>
        <w:t>Los horarios de trabajo estarán divididos de la siguiente manera:</w:t>
      </w:r>
    </w:p>
    <w:p w14:paraId="495601EE" w14:textId="77777777" w:rsidR="0098093F" w:rsidRPr="00951C09" w:rsidRDefault="0098093F" w:rsidP="006A7B76">
      <w:pPr>
        <w:numPr>
          <w:ilvl w:val="3"/>
          <w:numId w:val="16"/>
        </w:numPr>
        <w:tabs>
          <w:tab w:val="clear" w:pos="3780"/>
        </w:tabs>
        <w:suppressAutoHyphens/>
        <w:spacing w:after="0" w:line="240" w:lineRule="auto"/>
        <w:ind w:left="2160" w:right="17" w:hanging="900"/>
        <w:contextualSpacing/>
        <w:jc w:val="both"/>
        <w:rPr>
          <w:rFonts w:ascii="Tahoma" w:hAnsi="Tahoma" w:cs="Tahoma"/>
        </w:rPr>
      </w:pPr>
      <w:r w:rsidRPr="00951C09">
        <w:rPr>
          <w:rFonts w:ascii="Tahoma" w:hAnsi="Tahoma" w:cs="Tahoma"/>
        </w:rPr>
        <w:t>En los puestos de 24 horas de cobertura deberán rotarse los oficiales, de tal manera que entre cada jornada semanal exista mínimo dos días de descanso consecutivos</w:t>
      </w:r>
      <w:r w:rsidR="00E939CD" w:rsidRPr="008B5747">
        <w:rPr>
          <w:rStyle w:val="Refdenotaalpie"/>
          <w:rFonts w:ascii="Tahoma" w:hAnsi="Tahoma" w:cs="Tahoma"/>
          <w:b/>
          <w:color w:val="00B0F0"/>
        </w:rPr>
        <w:footnoteReference w:id="7"/>
      </w:r>
      <w:r w:rsidRPr="008B5747">
        <w:rPr>
          <w:rFonts w:ascii="Tahoma" w:hAnsi="Tahoma" w:cs="Tahoma"/>
        </w:rPr>
        <w:t>.</w:t>
      </w:r>
      <w:r w:rsidRPr="00E939CD">
        <w:rPr>
          <w:rFonts w:ascii="Tahoma" w:hAnsi="Tahoma" w:cs="Tahoma"/>
          <w:color w:val="00B0F0"/>
        </w:rPr>
        <w:t xml:space="preserve"> </w:t>
      </w:r>
      <w:r w:rsidRPr="00951C09">
        <w:rPr>
          <w:rFonts w:ascii="Tahoma" w:hAnsi="Tahoma" w:cs="Tahoma"/>
        </w:rPr>
        <w:t>Preferiblemente jornadas de máximo ocho diarias, respetando lo establecido en el código de trabajo en cuanto a jornadas diurnas, mixtas y nocturnas.</w:t>
      </w:r>
    </w:p>
    <w:p w14:paraId="495601EF" w14:textId="77777777" w:rsidR="0098093F" w:rsidRPr="00951C09" w:rsidRDefault="0098093F" w:rsidP="006A7B76">
      <w:pPr>
        <w:numPr>
          <w:ilvl w:val="3"/>
          <w:numId w:val="16"/>
        </w:numPr>
        <w:tabs>
          <w:tab w:val="clear" w:pos="3780"/>
        </w:tabs>
        <w:suppressAutoHyphens/>
        <w:spacing w:after="0" w:line="240" w:lineRule="auto"/>
        <w:ind w:left="2160" w:right="17" w:hanging="900"/>
        <w:contextualSpacing/>
        <w:jc w:val="both"/>
        <w:rPr>
          <w:rFonts w:ascii="Tahoma" w:hAnsi="Tahoma" w:cs="Tahoma"/>
        </w:rPr>
      </w:pPr>
      <w:r w:rsidRPr="00951C09">
        <w:rPr>
          <w:rFonts w:ascii="Tahoma" w:hAnsi="Tahoma" w:cs="Tahoma"/>
        </w:rPr>
        <w:t xml:space="preserve">Los puestos de 9 y 10 horas correrán de lunes a viernes según los horarios que se establecieron en la tabla 6.1.1. </w:t>
      </w:r>
    </w:p>
    <w:p w14:paraId="495601F0" w14:textId="77777777" w:rsidR="0098093F" w:rsidRPr="00951C09" w:rsidRDefault="0098093F" w:rsidP="006A7B76">
      <w:pPr>
        <w:suppressAutoHyphens/>
        <w:ind w:right="17"/>
        <w:contextualSpacing/>
        <w:jc w:val="both"/>
        <w:rPr>
          <w:rFonts w:ascii="Tahoma" w:hAnsi="Tahoma" w:cs="Tahoma"/>
        </w:rPr>
      </w:pPr>
    </w:p>
    <w:p w14:paraId="495601F1" w14:textId="77777777" w:rsidR="0098093F" w:rsidRPr="00951C09" w:rsidRDefault="0098093F" w:rsidP="006A7B76">
      <w:pPr>
        <w:numPr>
          <w:ilvl w:val="2"/>
          <w:numId w:val="16"/>
        </w:numPr>
        <w:tabs>
          <w:tab w:val="clear" w:pos="2880"/>
        </w:tabs>
        <w:suppressAutoHyphens/>
        <w:spacing w:after="0" w:line="240" w:lineRule="auto"/>
        <w:ind w:left="1260" w:right="17" w:hanging="720"/>
        <w:contextualSpacing/>
        <w:jc w:val="both"/>
        <w:rPr>
          <w:rFonts w:ascii="Tahoma" w:hAnsi="Tahoma" w:cs="Tahoma"/>
          <w:b/>
        </w:rPr>
      </w:pPr>
      <w:r w:rsidRPr="00951C09">
        <w:rPr>
          <w:rFonts w:ascii="Tahoma" w:hAnsi="Tahoma" w:cs="Tahoma"/>
          <w:b/>
        </w:rPr>
        <w:t xml:space="preserve">El BCCR se reserva el derecho de aumentar o disminuir el número de oficiales de seguridad y realizar los cambios de horario que considere pertinentes. Así mismo, se puede aumentar o disminuir oficiales cuando se realice la apertura o el cierre de alguno de los edificios según sea la necesidad del Banco. Lo anterior se realizará acorde al modelo de contratación de servicios según demanda. </w:t>
      </w:r>
    </w:p>
    <w:p w14:paraId="495601F2" w14:textId="77777777" w:rsidR="00EF2B09" w:rsidRPr="00304452" w:rsidRDefault="00EF2B09" w:rsidP="00EF2B09">
      <w:pPr>
        <w:widowControl w:val="0"/>
        <w:spacing w:before="240" w:after="60"/>
        <w:ind w:left="1276"/>
        <w:contextualSpacing/>
        <w:jc w:val="both"/>
        <w:outlineLvl w:val="2"/>
        <w:rPr>
          <w:rFonts w:ascii="Tahoma" w:hAnsi="Tahoma" w:cs="Tahoma"/>
          <w:b/>
          <w:color w:val="00B0F0"/>
          <w:lang w:eastAsia="es-CR"/>
        </w:rPr>
      </w:pPr>
      <w:r>
        <w:rPr>
          <w:rStyle w:val="Refdenotaalpie"/>
          <w:rFonts w:ascii="Tahoma" w:hAnsi="Tahoma" w:cs="Tahoma"/>
          <w:b/>
          <w:color w:val="00B0F0"/>
          <w:lang w:eastAsia="es-CR"/>
        </w:rPr>
        <w:lastRenderedPageBreak/>
        <w:footnoteReference w:id="8"/>
      </w:r>
      <w:r w:rsidRPr="00304452">
        <w:rPr>
          <w:rFonts w:ascii="Tahoma" w:hAnsi="Tahoma" w:cs="Tahoma"/>
          <w:b/>
          <w:color w:val="00B0F0"/>
          <w:lang w:eastAsia="es-CR"/>
        </w:rPr>
        <w:t>El Banco Central bajo el modelo de contratación servicios según demanda se encuentra facultado para solicitarte al Contratista el incremento o decrecimiento de puestos, según las necesidades o cambios que realice el Banco Central en el modelo de seguridad utilizado, para lo cual comunicará al Contratista por escrito o correo electrónico según el siguiente:</w:t>
      </w:r>
    </w:p>
    <w:p w14:paraId="495601F3" w14:textId="14123771" w:rsidR="00EF2B09" w:rsidRPr="00304452" w:rsidRDefault="00EF2B09" w:rsidP="00EF2B09">
      <w:pPr>
        <w:widowControl w:val="0"/>
        <w:spacing w:before="240" w:after="60"/>
        <w:ind w:left="1276"/>
        <w:contextualSpacing/>
        <w:jc w:val="both"/>
        <w:outlineLvl w:val="2"/>
        <w:rPr>
          <w:rFonts w:ascii="Tahoma" w:hAnsi="Tahoma" w:cs="Tahoma"/>
          <w:b/>
          <w:color w:val="00B0F0"/>
          <w:lang w:eastAsia="es-CR"/>
        </w:rPr>
      </w:pPr>
      <w:r w:rsidRPr="00304452">
        <w:rPr>
          <w:rFonts w:ascii="Tahoma" w:hAnsi="Tahoma" w:cs="Tahoma"/>
          <w:b/>
          <w:color w:val="00B0F0"/>
          <w:lang w:eastAsia="es-CR"/>
        </w:rPr>
        <w:t>INCREMENTO: Si lo requerido por el Banco Central es incrementar los puestos de servicio informará al Contratista quien dispondrá de cinco (5) días hábiles para cubrir el puesto solicitando con el personal requerido más diez (10)  días hábiles que tendrá para la inducción y conocimiento de los procedimientos y normas que se aplican en los puestos,</w:t>
      </w:r>
      <w:r w:rsidR="00332B20">
        <w:rPr>
          <w:rFonts w:ascii="Tahoma" w:hAnsi="Tahoma" w:cs="Tahoma"/>
          <w:b/>
          <w:color w:val="00B0F0"/>
          <w:lang w:eastAsia="es-CR"/>
        </w:rPr>
        <w:t xml:space="preserve"> el precio</w:t>
      </w:r>
      <w:r w:rsidRPr="00304452">
        <w:rPr>
          <w:rFonts w:ascii="Tahoma" w:hAnsi="Tahoma" w:cs="Tahoma"/>
          <w:b/>
          <w:color w:val="00B0F0"/>
          <w:lang w:eastAsia="es-CR"/>
        </w:rPr>
        <w:t xml:space="preserve"> será el mismo que el Banco Central paga por puesto similares al solicitado, el mes en que solicita el incremento.</w:t>
      </w:r>
    </w:p>
    <w:p w14:paraId="495601F4" w14:textId="77777777" w:rsidR="0098093F" w:rsidRPr="00304452" w:rsidRDefault="00EF2B09" w:rsidP="00EF2B09">
      <w:pPr>
        <w:suppressAutoHyphens/>
        <w:ind w:left="1276" w:right="17"/>
        <w:contextualSpacing/>
        <w:jc w:val="both"/>
        <w:rPr>
          <w:rFonts w:ascii="Tahoma" w:hAnsi="Tahoma" w:cs="Tahoma"/>
          <w:b/>
          <w:color w:val="00B0F0"/>
          <w:lang w:eastAsia="es-CR"/>
        </w:rPr>
      </w:pPr>
      <w:r w:rsidRPr="00304452">
        <w:rPr>
          <w:rFonts w:ascii="Tahoma" w:hAnsi="Tahoma" w:cs="Tahoma"/>
          <w:b/>
          <w:color w:val="00B0F0"/>
          <w:lang w:eastAsia="es-CR"/>
        </w:rPr>
        <w:t>DISMINUCIÓN: Si lo requerido por el Banco Central es disminuir los puestos de servicio, la decisión se le comunicará oficialmente al Contratista. El retiro del puesto el Contratista lo llevará a cabo el último día del mes en que el Banco Central se lo comunico. La reducción de puesto deberá reflejarse en el cobro mensual inmediato que presente el Contratista al Banco Central.</w:t>
      </w:r>
    </w:p>
    <w:p w14:paraId="495601F5" w14:textId="77777777" w:rsidR="00EF2B09" w:rsidRPr="00EF2B09" w:rsidRDefault="00EF2B09" w:rsidP="00EF2B09">
      <w:pPr>
        <w:suppressAutoHyphens/>
        <w:ind w:left="1276" w:right="17"/>
        <w:contextualSpacing/>
        <w:jc w:val="both"/>
        <w:rPr>
          <w:rFonts w:ascii="Tahoma" w:hAnsi="Tahoma" w:cs="Tahoma"/>
        </w:rPr>
      </w:pPr>
    </w:p>
    <w:p w14:paraId="495601F6" w14:textId="77777777" w:rsidR="0098093F" w:rsidRPr="00951C09" w:rsidRDefault="0098093F" w:rsidP="006A7B76">
      <w:pPr>
        <w:numPr>
          <w:ilvl w:val="1"/>
          <w:numId w:val="16"/>
        </w:numPr>
        <w:tabs>
          <w:tab w:val="clear" w:pos="1620"/>
        </w:tabs>
        <w:suppressAutoHyphens/>
        <w:spacing w:after="0" w:line="240" w:lineRule="auto"/>
        <w:ind w:left="540" w:right="17" w:hanging="540"/>
        <w:contextualSpacing/>
        <w:jc w:val="both"/>
        <w:rPr>
          <w:rFonts w:ascii="Tahoma" w:hAnsi="Tahoma" w:cs="Tahoma"/>
          <w:b/>
        </w:rPr>
      </w:pPr>
      <w:r w:rsidRPr="00951C09">
        <w:rPr>
          <w:rFonts w:ascii="Tahoma" w:hAnsi="Tahoma" w:cs="Tahoma"/>
          <w:b/>
          <w:lang w:val="es-ES_tradnl"/>
        </w:rPr>
        <w:t xml:space="preserve">LABORES DE VIGILANCIA Y SEGURIDAD </w:t>
      </w:r>
    </w:p>
    <w:p w14:paraId="495601F7" w14:textId="77777777" w:rsidR="0098093F" w:rsidRPr="00951C09" w:rsidRDefault="0098093F" w:rsidP="006A7B76">
      <w:pPr>
        <w:contextualSpacing/>
        <w:jc w:val="both"/>
        <w:rPr>
          <w:rFonts w:ascii="Tahoma" w:hAnsi="Tahoma" w:cs="Tahoma"/>
          <w:lang w:val="es-ES_tradnl"/>
        </w:rPr>
      </w:pPr>
    </w:p>
    <w:p w14:paraId="495601F8" w14:textId="77777777" w:rsidR="0098093F" w:rsidRPr="00951C09" w:rsidRDefault="0098093F" w:rsidP="006A7B76">
      <w:pPr>
        <w:ind w:left="540"/>
        <w:contextualSpacing/>
        <w:jc w:val="both"/>
        <w:rPr>
          <w:rFonts w:ascii="Tahoma" w:hAnsi="Tahoma" w:cs="Tahoma"/>
        </w:rPr>
      </w:pPr>
      <w:r w:rsidRPr="00951C09">
        <w:rPr>
          <w:rFonts w:ascii="Tahoma" w:hAnsi="Tahoma" w:cs="Tahoma"/>
        </w:rPr>
        <w:t xml:space="preserve">Las labores de vigilancia y seguridad mínimas a desempeñar por los oficiales serán las siguientes: </w:t>
      </w:r>
    </w:p>
    <w:p w14:paraId="495601F9" w14:textId="77777777" w:rsidR="0098093F" w:rsidRPr="00951C09" w:rsidRDefault="0098093F" w:rsidP="006A7B76">
      <w:pPr>
        <w:contextualSpacing/>
        <w:jc w:val="both"/>
        <w:rPr>
          <w:rFonts w:ascii="Tahoma" w:hAnsi="Tahoma" w:cs="Tahoma"/>
        </w:rPr>
      </w:pPr>
    </w:p>
    <w:p w14:paraId="495601FA" w14:textId="77777777" w:rsidR="0098093F" w:rsidRPr="00951C09" w:rsidRDefault="0098093F" w:rsidP="006A7B76">
      <w:pPr>
        <w:numPr>
          <w:ilvl w:val="2"/>
          <w:numId w:val="16"/>
        </w:numPr>
        <w:tabs>
          <w:tab w:val="clear" w:pos="2880"/>
        </w:tabs>
        <w:suppressAutoHyphens/>
        <w:spacing w:after="0" w:line="240" w:lineRule="auto"/>
        <w:ind w:left="1260" w:right="17" w:hanging="720"/>
        <w:contextualSpacing/>
        <w:jc w:val="both"/>
        <w:rPr>
          <w:rFonts w:ascii="Tahoma" w:hAnsi="Tahoma" w:cs="Tahoma"/>
        </w:rPr>
      </w:pPr>
      <w:r w:rsidRPr="00951C09">
        <w:rPr>
          <w:rFonts w:ascii="Tahoma" w:hAnsi="Tahoma" w:cs="Tahoma"/>
        </w:rPr>
        <w:t>Brindar seguridad adecuada para garantizar la integridad física de los funcionarios y visitantes dentro de la institución, así como la protección de los bienes patrimoniales del Banco y ODM.</w:t>
      </w:r>
    </w:p>
    <w:p w14:paraId="495601FB" w14:textId="77777777" w:rsidR="0098093F" w:rsidRPr="00951C09" w:rsidRDefault="0098093F" w:rsidP="006A7B76">
      <w:pPr>
        <w:suppressAutoHyphens/>
        <w:ind w:left="540" w:right="17"/>
        <w:contextualSpacing/>
        <w:jc w:val="both"/>
        <w:rPr>
          <w:rFonts w:ascii="Tahoma" w:hAnsi="Tahoma" w:cs="Tahoma"/>
        </w:rPr>
      </w:pPr>
    </w:p>
    <w:p w14:paraId="495601FC" w14:textId="77777777" w:rsidR="0098093F" w:rsidRPr="00951C09" w:rsidRDefault="0098093F" w:rsidP="006A7B76">
      <w:pPr>
        <w:numPr>
          <w:ilvl w:val="2"/>
          <w:numId w:val="16"/>
        </w:numPr>
        <w:tabs>
          <w:tab w:val="clear" w:pos="2880"/>
        </w:tabs>
        <w:suppressAutoHyphens/>
        <w:spacing w:after="0" w:line="240" w:lineRule="auto"/>
        <w:ind w:left="1260" w:right="17" w:hanging="720"/>
        <w:contextualSpacing/>
        <w:jc w:val="both"/>
        <w:rPr>
          <w:rFonts w:ascii="Tahoma" w:hAnsi="Tahoma" w:cs="Tahoma"/>
        </w:rPr>
      </w:pPr>
      <w:r w:rsidRPr="00951C09">
        <w:rPr>
          <w:rFonts w:ascii="Tahoma" w:hAnsi="Tahoma" w:cs="Tahoma"/>
        </w:rPr>
        <w:t>Custodiar y resguardar los bienes muebles e inmuebles que forman parte del patrimonio del BCCR, ODM y demás edificios.</w:t>
      </w:r>
    </w:p>
    <w:p w14:paraId="495601FD" w14:textId="77777777" w:rsidR="0098093F" w:rsidRPr="00951C09" w:rsidRDefault="0098093F" w:rsidP="006A7B76">
      <w:pPr>
        <w:pStyle w:val="Prrafodelista"/>
        <w:contextualSpacing/>
        <w:jc w:val="both"/>
        <w:rPr>
          <w:rFonts w:ascii="Tahoma" w:hAnsi="Tahoma" w:cs="Tahoma"/>
          <w:sz w:val="22"/>
          <w:szCs w:val="22"/>
        </w:rPr>
      </w:pPr>
    </w:p>
    <w:p w14:paraId="495601FE" w14:textId="77777777" w:rsidR="0098093F" w:rsidRPr="00951C09" w:rsidRDefault="0098093F" w:rsidP="006A7B76">
      <w:pPr>
        <w:numPr>
          <w:ilvl w:val="2"/>
          <w:numId w:val="16"/>
        </w:numPr>
        <w:tabs>
          <w:tab w:val="clear" w:pos="2880"/>
        </w:tabs>
        <w:suppressAutoHyphens/>
        <w:spacing w:after="0" w:line="240" w:lineRule="auto"/>
        <w:ind w:left="1260" w:right="17" w:hanging="720"/>
        <w:contextualSpacing/>
        <w:jc w:val="both"/>
        <w:rPr>
          <w:rFonts w:ascii="Tahoma" w:hAnsi="Tahoma" w:cs="Tahoma"/>
        </w:rPr>
      </w:pPr>
      <w:r w:rsidRPr="00951C09">
        <w:rPr>
          <w:rFonts w:ascii="Tahoma" w:hAnsi="Tahoma" w:cs="Tahoma"/>
        </w:rPr>
        <w:t>Custodiar y dar el apoyo requerido por el personal de seguridad del BCCR, en las zonas de atención de bancos, prevista para la entrega o retiro de numerario por parte de las entidades autorizadas, que realizan sus transacciones monetarias con el BCCR.</w:t>
      </w:r>
    </w:p>
    <w:p w14:paraId="495601FF" w14:textId="77777777" w:rsidR="0098093F" w:rsidRPr="00951C09" w:rsidRDefault="0098093F" w:rsidP="006A7B76">
      <w:pPr>
        <w:pStyle w:val="Prrafodelista"/>
        <w:contextualSpacing/>
        <w:jc w:val="both"/>
        <w:rPr>
          <w:rFonts w:ascii="Tahoma" w:hAnsi="Tahoma" w:cs="Tahoma"/>
          <w:sz w:val="22"/>
          <w:szCs w:val="22"/>
        </w:rPr>
      </w:pPr>
    </w:p>
    <w:p w14:paraId="49560200" w14:textId="77777777" w:rsidR="0098093F" w:rsidRPr="00951C09" w:rsidRDefault="0098093F" w:rsidP="006A7B76">
      <w:pPr>
        <w:numPr>
          <w:ilvl w:val="2"/>
          <w:numId w:val="16"/>
        </w:numPr>
        <w:tabs>
          <w:tab w:val="clear" w:pos="2880"/>
        </w:tabs>
        <w:suppressAutoHyphens/>
        <w:spacing w:after="0" w:line="240" w:lineRule="auto"/>
        <w:ind w:left="1260" w:right="17" w:hanging="720"/>
        <w:contextualSpacing/>
        <w:jc w:val="both"/>
        <w:rPr>
          <w:rFonts w:ascii="Tahoma" w:hAnsi="Tahoma" w:cs="Tahoma"/>
        </w:rPr>
      </w:pPr>
      <w:r w:rsidRPr="00951C09">
        <w:rPr>
          <w:rFonts w:ascii="Tahoma" w:hAnsi="Tahoma" w:cs="Tahoma"/>
        </w:rPr>
        <w:t>Realizar la apertura/cierres de los diferentes accesos a los puestos de control en horas determinadas de atención.</w:t>
      </w:r>
    </w:p>
    <w:p w14:paraId="49560201" w14:textId="77777777" w:rsidR="0098093F" w:rsidRPr="00951C09" w:rsidRDefault="0098093F" w:rsidP="006A7B76">
      <w:pPr>
        <w:suppressAutoHyphens/>
        <w:ind w:right="17"/>
        <w:contextualSpacing/>
        <w:jc w:val="both"/>
        <w:rPr>
          <w:rFonts w:ascii="Tahoma" w:hAnsi="Tahoma" w:cs="Tahoma"/>
        </w:rPr>
      </w:pPr>
    </w:p>
    <w:p w14:paraId="49560202" w14:textId="77777777" w:rsidR="0098093F" w:rsidRPr="00951C09" w:rsidRDefault="0098093F" w:rsidP="006A7B76">
      <w:pPr>
        <w:numPr>
          <w:ilvl w:val="2"/>
          <w:numId w:val="16"/>
        </w:numPr>
        <w:tabs>
          <w:tab w:val="clear" w:pos="2880"/>
        </w:tabs>
        <w:suppressAutoHyphens/>
        <w:spacing w:after="0" w:line="240" w:lineRule="auto"/>
        <w:ind w:left="1260" w:right="17" w:hanging="720"/>
        <w:contextualSpacing/>
        <w:jc w:val="both"/>
        <w:rPr>
          <w:rFonts w:ascii="Tahoma" w:hAnsi="Tahoma" w:cs="Tahoma"/>
        </w:rPr>
      </w:pPr>
      <w:r w:rsidRPr="00951C09">
        <w:rPr>
          <w:rFonts w:ascii="Tahoma" w:hAnsi="Tahoma" w:cs="Tahoma"/>
        </w:rPr>
        <w:t>Aplicación estricta y adecuada de los controles, normativa y procedimientos establecidos para cada caso en particular, según les sea comunicado por parte del Encargado General de Contratación.</w:t>
      </w:r>
    </w:p>
    <w:p w14:paraId="49560203" w14:textId="77777777" w:rsidR="0098093F" w:rsidRPr="00951C09" w:rsidRDefault="0098093F" w:rsidP="006A7B76">
      <w:pPr>
        <w:suppressAutoHyphens/>
        <w:ind w:right="17"/>
        <w:contextualSpacing/>
        <w:jc w:val="both"/>
        <w:rPr>
          <w:rFonts w:ascii="Tahoma" w:hAnsi="Tahoma" w:cs="Tahoma"/>
        </w:rPr>
      </w:pPr>
    </w:p>
    <w:p w14:paraId="49560204" w14:textId="77777777" w:rsidR="00894D47" w:rsidRPr="00951C09" w:rsidRDefault="0098093F" w:rsidP="00894D47">
      <w:pPr>
        <w:numPr>
          <w:ilvl w:val="2"/>
          <w:numId w:val="16"/>
        </w:numPr>
        <w:tabs>
          <w:tab w:val="clear" w:pos="2880"/>
        </w:tabs>
        <w:suppressAutoHyphens/>
        <w:spacing w:after="0" w:line="240" w:lineRule="auto"/>
        <w:ind w:left="1260" w:right="17" w:hanging="720"/>
        <w:contextualSpacing/>
        <w:jc w:val="both"/>
        <w:rPr>
          <w:rFonts w:ascii="Tahoma" w:hAnsi="Tahoma" w:cs="Tahoma"/>
        </w:rPr>
      </w:pPr>
      <w:r w:rsidRPr="00951C09">
        <w:rPr>
          <w:rFonts w:ascii="Tahoma" w:hAnsi="Tahoma" w:cs="Tahoma"/>
        </w:rPr>
        <w:t>Protección y vigilancia general de las áreas adyacentes al edificio principal del BCCR, para prevenir y evitar el uso de estos sectores como sitios para actos ilícitos, obscenos, realizar necesidades fisiológicas o dormir en el sitio.</w:t>
      </w:r>
      <w:r w:rsidR="00894D47" w:rsidRPr="00894D47">
        <w:rPr>
          <w:rFonts w:ascii="Tahoma" w:hAnsi="Tahoma" w:cs="Tahoma"/>
        </w:rPr>
        <w:t xml:space="preserve"> </w:t>
      </w:r>
      <w:r w:rsidR="00894D47">
        <w:rPr>
          <w:rFonts w:ascii="Tahoma" w:hAnsi="Tahoma" w:cs="Tahoma"/>
        </w:rPr>
        <w:t>Como también prevenir se depositen objetos o paquetes que revistan una amenaza a las personas e instalaciones del Banco.</w:t>
      </w:r>
    </w:p>
    <w:p w14:paraId="49560205" w14:textId="77777777" w:rsidR="0098093F" w:rsidRPr="00951C09" w:rsidRDefault="0098093F" w:rsidP="006A7B76">
      <w:pPr>
        <w:suppressAutoHyphens/>
        <w:ind w:right="17"/>
        <w:contextualSpacing/>
        <w:jc w:val="both"/>
        <w:rPr>
          <w:rFonts w:ascii="Tahoma" w:hAnsi="Tahoma" w:cs="Tahoma"/>
        </w:rPr>
      </w:pPr>
    </w:p>
    <w:p w14:paraId="49560206" w14:textId="77777777" w:rsidR="0098093F" w:rsidRPr="00951C09" w:rsidRDefault="0098093F" w:rsidP="006A7B76">
      <w:pPr>
        <w:numPr>
          <w:ilvl w:val="2"/>
          <w:numId w:val="16"/>
        </w:numPr>
        <w:tabs>
          <w:tab w:val="clear" w:pos="2880"/>
        </w:tabs>
        <w:suppressAutoHyphens/>
        <w:spacing w:after="0" w:line="240" w:lineRule="auto"/>
        <w:ind w:left="1260" w:right="17" w:hanging="720"/>
        <w:contextualSpacing/>
        <w:jc w:val="both"/>
        <w:rPr>
          <w:rFonts w:ascii="Tahoma" w:hAnsi="Tahoma" w:cs="Tahoma"/>
        </w:rPr>
      </w:pPr>
      <w:r w:rsidRPr="00951C09">
        <w:rPr>
          <w:rFonts w:ascii="Tahoma" w:hAnsi="Tahoma" w:cs="Tahoma"/>
        </w:rPr>
        <w:t>Registrar debidamente en las bitácoras de estación del Banco (físicas o digitales), todos los movimientos o hechos que se susciten durante el cumplimiento de su jornada laboral.</w:t>
      </w:r>
    </w:p>
    <w:p w14:paraId="49560207" w14:textId="77777777" w:rsidR="0098093F" w:rsidRPr="00951C09" w:rsidRDefault="0098093F" w:rsidP="006A7B76">
      <w:pPr>
        <w:suppressAutoHyphens/>
        <w:ind w:left="1260" w:right="17"/>
        <w:contextualSpacing/>
        <w:jc w:val="both"/>
        <w:rPr>
          <w:rFonts w:ascii="Tahoma" w:hAnsi="Tahoma" w:cs="Tahoma"/>
        </w:rPr>
      </w:pPr>
    </w:p>
    <w:p w14:paraId="49560208" w14:textId="77777777" w:rsidR="0098093F" w:rsidRPr="00951C09" w:rsidRDefault="0098093F" w:rsidP="006A7B76">
      <w:pPr>
        <w:numPr>
          <w:ilvl w:val="2"/>
          <w:numId w:val="16"/>
        </w:numPr>
        <w:tabs>
          <w:tab w:val="clear" w:pos="2880"/>
        </w:tabs>
        <w:suppressAutoHyphens/>
        <w:spacing w:after="0" w:line="240" w:lineRule="auto"/>
        <w:ind w:left="1260" w:right="17" w:hanging="720"/>
        <w:contextualSpacing/>
        <w:jc w:val="both"/>
        <w:rPr>
          <w:rFonts w:ascii="Tahoma" w:hAnsi="Tahoma" w:cs="Tahoma"/>
        </w:rPr>
      </w:pPr>
      <w:r w:rsidRPr="00951C09">
        <w:rPr>
          <w:rFonts w:ascii="Tahoma" w:hAnsi="Tahoma" w:cs="Tahoma"/>
        </w:rPr>
        <w:t>Guardar total discreción sobre los movimientos de información, valores y personas que por razón de su labor lleguen a conocer.</w:t>
      </w:r>
    </w:p>
    <w:p w14:paraId="49560209" w14:textId="77777777" w:rsidR="0098093F" w:rsidRPr="00951C09" w:rsidRDefault="0098093F" w:rsidP="006A7B76">
      <w:pPr>
        <w:suppressAutoHyphens/>
        <w:ind w:right="17"/>
        <w:contextualSpacing/>
        <w:jc w:val="both"/>
        <w:rPr>
          <w:rFonts w:ascii="Tahoma" w:hAnsi="Tahoma" w:cs="Tahoma"/>
        </w:rPr>
      </w:pPr>
    </w:p>
    <w:p w14:paraId="4956020A" w14:textId="77777777" w:rsidR="0098093F" w:rsidRPr="00951C09" w:rsidRDefault="0098093F" w:rsidP="006A7B76">
      <w:pPr>
        <w:numPr>
          <w:ilvl w:val="2"/>
          <w:numId w:val="16"/>
        </w:numPr>
        <w:tabs>
          <w:tab w:val="clear" w:pos="2880"/>
        </w:tabs>
        <w:suppressAutoHyphens/>
        <w:spacing w:after="0" w:line="240" w:lineRule="auto"/>
        <w:ind w:left="1260" w:right="17" w:hanging="720"/>
        <w:contextualSpacing/>
        <w:jc w:val="both"/>
        <w:rPr>
          <w:rFonts w:ascii="Tahoma" w:hAnsi="Tahoma" w:cs="Tahoma"/>
        </w:rPr>
      </w:pPr>
      <w:r w:rsidRPr="00951C09">
        <w:rPr>
          <w:rFonts w:ascii="Tahoma" w:hAnsi="Tahoma" w:cs="Tahoma"/>
        </w:rPr>
        <w:t xml:space="preserve">Ejecutar los planes de protección establecidos para neutralizar posibles acciones delictivas, así como, las acciones pertinentes en caso de emergencia. </w:t>
      </w:r>
    </w:p>
    <w:p w14:paraId="4956020B" w14:textId="77777777" w:rsidR="0098093F" w:rsidRPr="00951C09" w:rsidRDefault="0098093F" w:rsidP="006A7B76">
      <w:pPr>
        <w:suppressAutoHyphens/>
        <w:ind w:left="1260" w:right="17"/>
        <w:contextualSpacing/>
        <w:jc w:val="both"/>
        <w:rPr>
          <w:rFonts w:ascii="Tahoma" w:hAnsi="Tahoma" w:cs="Tahoma"/>
        </w:rPr>
      </w:pPr>
    </w:p>
    <w:p w14:paraId="4956020C" w14:textId="77777777" w:rsidR="0098093F" w:rsidRPr="00951C09" w:rsidRDefault="0098093F" w:rsidP="006A7B76">
      <w:pPr>
        <w:numPr>
          <w:ilvl w:val="2"/>
          <w:numId w:val="16"/>
        </w:numPr>
        <w:tabs>
          <w:tab w:val="clear" w:pos="2880"/>
        </w:tabs>
        <w:suppressAutoHyphens/>
        <w:spacing w:after="0" w:line="240" w:lineRule="auto"/>
        <w:ind w:left="1418" w:right="17" w:hanging="878"/>
        <w:contextualSpacing/>
        <w:jc w:val="both"/>
        <w:rPr>
          <w:rFonts w:ascii="Tahoma" w:hAnsi="Tahoma" w:cs="Tahoma"/>
        </w:rPr>
      </w:pPr>
      <w:r w:rsidRPr="00951C09">
        <w:rPr>
          <w:rFonts w:ascii="Tahoma" w:hAnsi="Tahoma" w:cs="Tahoma"/>
        </w:rPr>
        <w:t>Cooperar con los representantes de la Fuerza Pública, Organismo de Investigación Judicial o cualquier otra autoridad que por razón de su cargo requiera de su ayuda, dentro de las áreas objeto de este concurso.</w:t>
      </w:r>
    </w:p>
    <w:p w14:paraId="4956020D" w14:textId="77777777" w:rsidR="0098093F" w:rsidRPr="00951C09" w:rsidRDefault="0098093F" w:rsidP="006A7B76">
      <w:pPr>
        <w:suppressAutoHyphens/>
        <w:ind w:right="17"/>
        <w:contextualSpacing/>
        <w:jc w:val="both"/>
        <w:rPr>
          <w:rFonts w:ascii="Tahoma" w:hAnsi="Tahoma" w:cs="Tahoma"/>
        </w:rPr>
      </w:pPr>
    </w:p>
    <w:p w14:paraId="4956020E" w14:textId="77777777" w:rsidR="0098093F" w:rsidRPr="00951C09" w:rsidRDefault="0098093F" w:rsidP="006A7B76">
      <w:pPr>
        <w:numPr>
          <w:ilvl w:val="2"/>
          <w:numId w:val="16"/>
        </w:numPr>
        <w:tabs>
          <w:tab w:val="clear" w:pos="2880"/>
        </w:tabs>
        <w:suppressAutoHyphens/>
        <w:spacing w:after="0" w:line="240" w:lineRule="auto"/>
        <w:ind w:left="1440" w:right="17" w:hanging="900"/>
        <w:contextualSpacing/>
        <w:jc w:val="both"/>
        <w:rPr>
          <w:rFonts w:ascii="Tahoma" w:hAnsi="Tahoma" w:cs="Tahoma"/>
        </w:rPr>
      </w:pPr>
      <w:r w:rsidRPr="00951C09">
        <w:rPr>
          <w:rFonts w:ascii="Tahoma" w:hAnsi="Tahoma" w:cs="Tahoma"/>
        </w:rPr>
        <w:t>Mantener una presentación personal acorde con las normas de urbanidad y a la buena imagen institucional donde se brinde el servicio.</w:t>
      </w:r>
    </w:p>
    <w:p w14:paraId="4956020F" w14:textId="77777777" w:rsidR="0098093F" w:rsidRPr="00951C09" w:rsidRDefault="0098093F" w:rsidP="006A7B76">
      <w:pPr>
        <w:suppressAutoHyphens/>
        <w:ind w:left="1440" w:right="17" w:hanging="900"/>
        <w:contextualSpacing/>
        <w:jc w:val="both"/>
        <w:rPr>
          <w:rFonts w:ascii="Tahoma" w:hAnsi="Tahoma" w:cs="Tahoma"/>
        </w:rPr>
      </w:pPr>
    </w:p>
    <w:p w14:paraId="49560210" w14:textId="77777777" w:rsidR="0098093F" w:rsidRPr="00951C09" w:rsidRDefault="0098093F" w:rsidP="006A7B76">
      <w:pPr>
        <w:numPr>
          <w:ilvl w:val="2"/>
          <w:numId w:val="16"/>
        </w:numPr>
        <w:tabs>
          <w:tab w:val="clear" w:pos="2880"/>
        </w:tabs>
        <w:suppressAutoHyphens/>
        <w:spacing w:after="0" w:line="240" w:lineRule="auto"/>
        <w:ind w:left="1440" w:right="17" w:hanging="900"/>
        <w:contextualSpacing/>
        <w:jc w:val="both"/>
        <w:rPr>
          <w:rFonts w:ascii="Tahoma" w:hAnsi="Tahoma" w:cs="Tahoma"/>
        </w:rPr>
      </w:pPr>
      <w:r w:rsidRPr="00951C09">
        <w:rPr>
          <w:rFonts w:ascii="Tahoma" w:hAnsi="Tahoma" w:cs="Tahoma"/>
        </w:rPr>
        <w:t>Utilizar las normas de cortesía y relaciones públicas para la atención de público y el manejo de situaciones en las que deba intervenir.</w:t>
      </w:r>
    </w:p>
    <w:p w14:paraId="49560211" w14:textId="77777777" w:rsidR="0098093F" w:rsidRPr="00951C09" w:rsidRDefault="0098093F" w:rsidP="006A7B76">
      <w:pPr>
        <w:pStyle w:val="Prrafodelista"/>
        <w:ind w:left="0"/>
        <w:contextualSpacing/>
        <w:jc w:val="both"/>
        <w:rPr>
          <w:rFonts w:ascii="Tahoma" w:hAnsi="Tahoma" w:cs="Tahoma"/>
          <w:sz w:val="22"/>
          <w:szCs w:val="22"/>
        </w:rPr>
      </w:pPr>
    </w:p>
    <w:p w14:paraId="49560212" w14:textId="77777777" w:rsidR="0098093F" w:rsidRPr="00951C09" w:rsidRDefault="0098093F" w:rsidP="006A7B76">
      <w:pPr>
        <w:numPr>
          <w:ilvl w:val="2"/>
          <w:numId w:val="16"/>
        </w:numPr>
        <w:tabs>
          <w:tab w:val="clear" w:pos="2880"/>
        </w:tabs>
        <w:suppressAutoHyphens/>
        <w:spacing w:after="0" w:line="240" w:lineRule="auto"/>
        <w:ind w:left="1260" w:right="17" w:hanging="720"/>
        <w:contextualSpacing/>
        <w:jc w:val="both"/>
        <w:rPr>
          <w:rFonts w:ascii="Tahoma" w:hAnsi="Tahoma" w:cs="Tahoma"/>
          <w:kern w:val="28"/>
        </w:rPr>
      </w:pPr>
      <w:r w:rsidRPr="00951C09">
        <w:rPr>
          <w:rFonts w:ascii="Tahoma" w:hAnsi="Tahoma" w:cs="Tahoma"/>
          <w:kern w:val="28"/>
        </w:rPr>
        <w:t xml:space="preserve"> </w:t>
      </w:r>
      <w:r w:rsidRPr="00951C09">
        <w:rPr>
          <w:rFonts w:ascii="Tahoma" w:hAnsi="Tahoma" w:cs="Tahoma"/>
          <w:kern w:val="28"/>
        </w:rPr>
        <w:tab/>
        <w:t>Atender, registrar, orientar y gestionar el ingreso de visitantes a las diferentes dependencias de la Institución.</w:t>
      </w:r>
    </w:p>
    <w:p w14:paraId="49560213" w14:textId="77777777" w:rsidR="0098093F" w:rsidRPr="00951C09" w:rsidRDefault="0098093F" w:rsidP="006A7B76">
      <w:pPr>
        <w:suppressAutoHyphens/>
        <w:ind w:right="17"/>
        <w:contextualSpacing/>
        <w:jc w:val="both"/>
        <w:rPr>
          <w:rFonts w:ascii="Tahoma" w:hAnsi="Tahoma" w:cs="Tahoma"/>
          <w:kern w:val="28"/>
        </w:rPr>
      </w:pPr>
    </w:p>
    <w:p w14:paraId="49560214" w14:textId="77777777" w:rsidR="0098093F" w:rsidRPr="00951C09" w:rsidRDefault="0098093F" w:rsidP="006A7B76">
      <w:pPr>
        <w:numPr>
          <w:ilvl w:val="2"/>
          <w:numId w:val="16"/>
        </w:numPr>
        <w:tabs>
          <w:tab w:val="clear" w:pos="2880"/>
        </w:tabs>
        <w:suppressAutoHyphens/>
        <w:spacing w:after="0" w:line="240" w:lineRule="auto"/>
        <w:ind w:left="1260" w:right="17" w:hanging="720"/>
        <w:contextualSpacing/>
        <w:jc w:val="both"/>
        <w:rPr>
          <w:rFonts w:ascii="Tahoma" w:hAnsi="Tahoma" w:cs="Tahoma"/>
          <w:kern w:val="28"/>
        </w:rPr>
      </w:pPr>
      <w:r w:rsidRPr="00951C09">
        <w:rPr>
          <w:rFonts w:ascii="Tahoma" w:hAnsi="Tahoma" w:cs="Tahoma"/>
          <w:kern w:val="28"/>
        </w:rPr>
        <w:t xml:space="preserve"> </w:t>
      </w:r>
      <w:r w:rsidRPr="00951C09">
        <w:rPr>
          <w:rFonts w:ascii="Tahoma" w:hAnsi="Tahoma" w:cs="Tahoma"/>
          <w:kern w:val="28"/>
        </w:rPr>
        <w:tab/>
        <w:t xml:space="preserve">Operar y atender las llamadas </w:t>
      </w:r>
      <w:r w:rsidR="00894D47">
        <w:rPr>
          <w:rFonts w:ascii="Tahoma" w:hAnsi="Tahoma" w:cs="Tahoma"/>
          <w:kern w:val="28"/>
        </w:rPr>
        <w:t xml:space="preserve">telefónicas </w:t>
      </w:r>
      <w:r w:rsidRPr="00951C09">
        <w:rPr>
          <w:rFonts w:ascii="Tahoma" w:hAnsi="Tahoma" w:cs="Tahoma"/>
          <w:kern w:val="28"/>
        </w:rPr>
        <w:t xml:space="preserve">entrantes de clientes, proveedores y público en general, </w:t>
      </w:r>
      <w:r w:rsidR="00894D47">
        <w:rPr>
          <w:rFonts w:ascii="Tahoma" w:hAnsi="Tahoma" w:cs="Tahoma"/>
          <w:kern w:val="28"/>
        </w:rPr>
        <w:t>en los puestos que se realice</w:t>
      </w:r>
      <w:r w:rsidR="00894D47" w:rsidRPr="00951C09">
        <w:rPr>
          <w:rFonts w:ascii="Tahoma" w:hAnsi="Tahoma" w:cs="Tahoma"/>
          <w:kern w:val="28"/>
        </w:rPr>
        <w:t xml:space="preserve"> </w:t>
      </w:r>
      <w:r w:rsidRPr="00951C09">
        <w:rPr>
          <w:rFonts w:ascii="Tahoma" w:hAnsi="Tahoma" w:cs="Tahoma"/>
          <w:kern w:val="28"/>
        </w:rPr>
        <w:t>brindando el servicio de manera cortés, trasladando llamadas de manera eficiente y suministrando información veraz, guardando total confidencialidad y discreción de información que por motivo de su labor tenga acceso.</w:t>
      </w:r>
    </w:p>
    <w:p w14:paraId="49560215" w14:textId="77777777" w:rsidR="0098093F" w:rsidRPr="00951C09" w:rsidRDefault="0098093F" w:rsidP="006A7B76">
      <w:pPr>
        <w:suppressAutoHyphens/>
        <w:ind w:right="17"/>
        <w:contextualSpacing/>
        <w:jc w:val="both"/>
        <w:rPr>
          <w:rFonts w:ascii="Tahoma" w:hAnsi="Tahoma" w:cs="Tahoma"/>
        </w:rPr>
      </w:pPr>
    </w:p>
    <w:p w14:paraId="49560216" w14:textId="77777777" w:rsidR="0098093F" w:rsidRPr="00951C09" w:rsidRDefault="0098093F" w:rsidP="006A7B76">
      <w:pPr>
        <w:numPr>
          <w:ilvl w:val="2"/>
          <w:numId w:val="16"/>
        </w:numPr>
        <w:tabs>
          <w:tab w:val="clear" w:pos="2880"/>
        </w:tabs>
        <w:suppressAutoHyphens/>
        <w:spacing w:after="0" w:line="240" w:lineRule="auto"/>
        <w:ind w:left="1440" w:right="17" w:hanging="900"/>
        <w:contextualSpacing/>
        <w:jc w:val="both"/>
        <w:rPr>
          <w:rFonts w:ascii="Tahoma" w:hAnsi="Tahoma" w:cs="Tahoma"/>
        </w:rPr>
      </w:pPr>
      <w:r w:rsidRPr="00951C09">
        <w:rPr>
          <w:rFonts w:ascii="Tahoma" w:hAnsi="Tahoma" w:cs="Tahoma"/>
        </w:rPr>
        <w:t xml:space="preserve">Las labores diferentes a las especificadas en materia de seguridad, podrán ser ordenadas por el supervisor o el Encargado General de la Contratación, o quien el superior designe a conveniencia del BCCR cuando las circunstancias así lo exijan. </w:t>
      </w:r>
    </w:p>
    <w:p w14:paraId="49560217" w14:textId="77777777" w:rsidR="0098093F" w:rsidRPr="00951C09" w:rsidRDefault="0098093F" w:rsidP="006A7B76">
      <w:pPr>
        <w:suppressAutoHyphens/>
        <w:ind w:right="17"/>
        <w:contextualSpacing/>
        <w:jc w:val="both"/>
        <w:rPr>
          <w:rFonts w:ascii="Tahoma" w:hAnsi="Tahoma" w:cs="Tahoma"/>
          <w:b/>
        </w:rPr>
      </w:pPr>
    </w:p>
    <w:p w14:paraId="49560218" w14:textId="77777777" w:rsidR="0098093F" w:rsidRPr="00951C09" w:rsidRDefault="0098093F" w:rsidP="006A7B76">
      <w:pPr>
        <w:numPr>
          <w:ilvl w:val="1"/>
          <w:numId w:val="16"/>
        </w:numPr>
        <w:tabs>
          <w:tab w:val="clear" w:pos="1620"/>
        </w:tabs>
        <w:suppressAutoHyphens/>
        <w:spacing w:after="0" w:line="240" w:lineRule="auto"/>
        <w:ind w:left="540" w:right="17" w:hanging="540"/>
        <w:contextualSpacing/>
        <w:jc w:val="both"/>
        <w:rPr>
          <w:rFonts w:ascii="Tahoma" w:hAnsi="Tahoma" w:cs="Tahoma"/>
          <w:b/>
        </w:rPr>
      </w:pPr>
      <w:r w:rsidRPr="00951C09">
        <w:rPr>
          <w:rFonts w:ascii="Tahoma" w:hAnsi="Tahoma" w:cs="Tahoma"/>
          <w:b/>
        </w:rPr>
        <w:t>REQUISITOS DEL PERSONAL DE SEGURIDAD</w:t>
      </w:r>
    </w:p>
    <w:p w14:paraId="49560219" w14:textId="77777777" w:rsidR="0098093F" w:rsidRPr="00951C09" w:rsidRDefault="0098093F" w:rsidP="006A7B76">
      <w:pPr>
        <w:suppressAutoHyphens/>
        <w:ind w:right="17"/>
        <w:contextualSpacing/>
        <w:jc w:val="both"/>
        <w:rPr>
          <w:rFonts w:ascii="Tahoma" w:hAnsi="Tahoma" w:cs="Tahoma"/>
          <w:b/>
        </w:rPr>
      </w:pPr>
    </w:p>
    <w:p w14:paraId="4956021A" w14:textId="77777777" w:rsidR="0098093F" w:rsidRPr="00951C09" w:rsidRDefault="0098093F" w:rsidP="00D66242">
      <w:pPr>
        <w:numPr>
          <w:ilvl w:val="2"/>
          <w:numId w:val="16"/>
        </w:numPr>
        <w:tabs>
          <w:tab w:val="clear" w:pos="2880"/>
        </w:tabs>
        <w:suppressAutoHyphens/>
        <w:spacing w:after="0" w:line="240" w:lineRule="auto"/>
        <w:ind w:left="1260" w:right="17" w:hanging="720"/>
        <w:contextualSpacing/>
        <w:jc w:val="both"/>
        <w:rPr>
          <w:rFonts w:ascii="Tahoma" w:hAnsi="Tahoma" w:cs="Tahoma"/>
          <w:b/>
        </w:rPr>
      </w:pPr>
      <w:r w:rsidRPr="00951C09">
        <w:rPr>
          <w:rFonts w:ascii="Tahoma" w:hAnsi="Tahoma" w:cs="Tahoma"/>
          <w:b/>
        </w:rPr>
        <w:lastRenderedPageBreak/>
        <w:t>El Adjudicatario deberá aportar al Encargado General de Contratación en un plazo de 10 días hábiles antes de dar inicio al servicio lo siguiente</w:t>
      </w:r>
      <w:r w:rsidRPr="00951C09">
        <w:rPr>
          <w:rFonts w:ascii="Tahoma" w:hAnsi="Tahoma" w:cs="Tahoma"/>
        </w:rPr>
        <w:t>:</w:t>
      </w:r>
    </w:p>
    <w:p w14:paraId="4956021B" w14:textId="77777777" w:rsidR="0098093F" w:rsidRPr="00951C09" w:rsidRDefault="0098093F" w:rsidP="006A7B76">
      <w:pPr>
        <w:suppressAutoHyphens/>
        <w:ind w:right="17"/>
        <w:contextualSpacing/>
        <w:jc w:val="both"/>
        <w:rPr>
          <w:rFonts w:ascii="Tahoma" w:hAnsi="Tahoma" w:cs="Tahoma"/>
          <w:b/>
        </w:rPr>
      </w:pPr>
    </w:p>
    <w:p w14:paraId="4956021C" w14:textId="77777777" w:rsidR="001E4A2C" w:rsidRPr="001E4A2C" w:rsidRDefault="0098093F" w:rsidP="006A7B76">
      <w:pPr>
        <w:numPr>
          <w:ilvl w:val="3"/>
          <w:numId w:val="16"/>
        </w:numPr>
        <w:tabs>
          <w:tab w:val="clear" w:pos="3780"/>
        </w:tabs>
        <w:suppressAutoHyphens/>
        <w:spacing w:after="0" w:line="240" w:lineRule="auto"/>
        <w:ind w:left="2268" w:right="17" w:hanging="992"/>
        <w:contextualSpacing/>
        <w:jc w:val="both"/>
        <w:rPr>
          <w:rFonts w:ascii="Tahoma" w:hAnsi="Tahoma" w:cs="Tahoma"/>
          <w:b/>
        </w:rPr>
      </w:pPr>
      <w:r w:rsidRPr="00951C09">
        <w:rPr>
          <w:rFonts w:ascii="Tahoma" w:hAnsi="Tahoma" w:cs="Tahoma"/>
          <w:b/>
        </w:rPr>
        <w:t xml:space="preserve">El </w:t>
      </w:r>
      <w:r w:rsidRPr="00951C09">
        <w:rPr>
          <w:rFonts w:ascii="Tahoma" w:hAnsi="Tahoma" w:cs="Tahoma"/>
          <w:b/>
          <w:u w:val="single"/>
        </w:rPr>
        <w:t>padrón fotográfico</w:t>
      </w:r>
      <w:r w:rsidRPr="00951C09">
        <w:rPr>
          <w:rFonts w:ascii="Tahoma" w:hAnsi="Tahoma" w:cs="Tahoma"/>
          <w:b/>
        </w:rPr>
        <w:t xml:space="preserve"> digital del personal</w:t>
      </w:r>
      <w:r w:rsidRPr="00951C09">
        <w:rPr>
          <w:rFonts w:ascii="Tahoma" w:hAnsi="Tahoma" w:cs="Tahoma"/>
        </w:rPr>
        <w:t xml:space="preserve"> designado para la prestación del servicio, con la siguiente información por cada oficial: una fotografía tamaño pasaporte a color, fotocopia de la cédula de identidad, fotocopia de la licencia que autoriza la Portación de Armas y brindar Servicios de Seguridad Privada que emite el Departamento Control de Armas y Explosivos del Ministerio de Seguridad Pública, al día y vigente.</w:t>
      </w:r>
    </w:p>
    <w:p w14:paraId="4956021D" w14:textId="77777777" w:rsidR="0098093F" w:rsidRPr="00951C09" w:rsidRDefault="0098093F" w:rsidP="001E4A2C">
      <w:pPr>
        <w:suppressAutoHyphens/>
        <w:spacing w:after="0" w:line="240" w:lineRule="auto"/>
        <w:ind w:left="2268" w:right="17"/>
        <w:contextualSpacing/>
        <w:jc w:val="both"/>
        <w:rPr>
          <w:rFonts w:ascii="Tahoma" w:hAnsi="Tahoma" w:cs="Tahoma"/>
          <w:b/>
        </w:rPr>
      </w:pPr>
      <w:r w:rsidRPr="00951C09">
        <w:rPr>
          <w:rFonts w:ascii="Tahoma" w:hAnsi="Tahoma" w:cs="Tahoma"/>
        </w:rPr>
        <w:t xml:space="preserve"> </w:t>
      </w:r>
    </w:p>
    <w:p w14:paraId="4956021E" w14:textId="77777777" w:rsidR="0098093F" w:rsidRPr="00951C09" w:rsidRDefault="0098093F" w:rsidP="006A7B76">
      <w:pPr>
        <w:numPr>
          <w:ilvl w:val="3"/>
          <w:numId w:val="16"/>
        </w:numPr>
        <w:tabs>
          <w:tab w:val="clear" w:pos="3780"/>
        </w:tabs>
        <w:suppressAutoHyphens/>
        <w:spacing w:after="0" w:line="240" w:lineRule="auto"/>
        <w:ind w:left="2160" w:right="17" w:hanging="900"/>
        <w:contextualSpacing/>
        <w:jc w:val="both"/>
        <w:rPr>
          <w:rFonts w:ascii="Tahoma" w:hAnsi="Tahoma" w:cs="Tahoma"/>
          <w:b/>
        </w:rPr>
      </w:pPr>
      <w:r w:rsidRPr="00951C09">
        <w:rPr>
          <w:rFonts w:ascii="Tahoma" w:hAnsi="Tahoma" w:cs="Tahoma"/>
        </w:rPr>
        <w:t>Una copia completa del currículo y/o oferta de servicios de cada oficial donde se incluya</w:t>
      </w:r>
      <w:r w:rsidR="000F7574" w:rsidRPr="00951C09">
        <w:rPr>
          <w:rFonts w:ascii="Tahoma" w:hAnsi="Tahoma" w:cs="Tahoma"/>
        </w:rPr>
        <w:t xml:space="preserve"> todos los aspectos indicados en el punto 6.4 PERFILES PERSONALES</w:t>
      </w:r>
      <w:r w:rsidRPr="00951C09">
        <w:rPr>
          <w:rFonts w:ascii="Tahoma" w:hAnsi="Tahoma" w:cs="Tahoma"/>
        </w:rPr>
        <w:t>: el nivel académico, formación técnica, capacitación en seguridad, antecedentes</w:t>
      </w:r>
      <w:r w:rsidRPr="00951C09">
        <w:rPr>
          <w:rFonts w:ascii="Tahoma" w:hAnsi="Tahoma" w:cs="Tahoma"/>
          <w:color w:val="0000FF"/>
        </w:rPr>
        <w:t xml:space="preserve"> </w:t>
      </w:r>
      <w:r w:rsidRPr="00951C09">
        <w:rPr>
          <w:rFonts w:ascii="Tahoma" w:hAnsi="Tahoma" w:cs="Tahoma"/>
        </w:rPr>
        <w:t>laborales, y toda aquella información que se considere importante para la eventual prestación del servicio.</w:t>
      </w:r>
    </w:p>
    <w:p w14:paraId="4956021F" w14:textId="77777777" w:rsidR="0098093F" w:rsidRPr="00951C09" w:rsidRDefault="0098093F" w:rsidP="006A7B76">
      <w:pPr>
        <w:suppressAutoHyphens/>
        <w:ind w:right="17"/>
        <w:contextualSpacing/>
        <w:jc w:val="both"/>
        <w:rPr>
          <w:rFonts w:ascii="Tahoma" w:hAnsi="Tahoma" w:cs="Tahoma"/>
          <w:b/>
        </w:rPr>
      </w:pPr>
    </w:p>
    <w:p w14:paraId="49560220" w14:textId="77777777" w:rsidR="0098093F" w:rsidRPr="00951C09" w:rsidRDefault="0098093F" w:rsidP="006A7B76">
      <w:pPr>
        <w:numPr>
          <w:ilvl w:val="3"/>
          <w:numId w:val="16"/>
        </w:numPr>
        <w:tabs>
          <w:tab w:val="clear" w:pos="3780"/>
        </w:tabs>
        <w:suppressAutoHyphens/>
        <w:spacing w:after="0" w:line="240" w:lineRule="auto"/>
        <w:ind w:left="2160" w:right="17" w:hanging="900"/>
        <w:contextualSpacing/>
        <w:jc w:val="both"/>
        <w:rPr>
          <w:rFonts w:ascii="Tahoma" w:hAnsi="Tahoma" w:cs="Tahoma"/>
          <w:b/>
        </w:rPr>
      </w:pPr>
      <w:r w:rsidRPr="00951C09">
        <w:rPr>
          <w:rFonts w:ascii="Tahoma" w:hAnsi="Tahoma" w:cs="Tahoma"/>
        </w:rPr>
        <w:t>Para cada oficial la certificación original expedida por el Poder Judicial (Dirección Ejecutiva) de antecedentes penales. No se aceptarán oficiales que presenten cualquier inconveniente a nivel de antecedentes penales.</w:t>
      </w:r>
    </w:p>
    <w:p w14:paraId="49560221" w14:textId="77777777" w:rsidR="003E3598" w:rsidRPr="00951C09" w:rsidRDefault="003E3598" w:rsidP="006A7B76">
      <w:pPr>
        <w:pStyle w:val="Prrafodelista"/>
        <w:contextualSpacing/>
        <w:jc w:val="both"/>
        <w:rPr>
          <w:rFonts w:ascii="Tahoma" w:hAnsi="Tahoma" w:cs="Tahoma"/>
          <w:b/>
          <w:sz w:val="22"/>
          <w:szCs w:val="22"/>
        </w:rPr>
      </w:pPr>
    </w:p>
    <w:p w14:paraId="49560222" w14:textId="77777777" w:rsidR="001238D5" w:rsidRPr="00951C09" w:rsidRDefault="001238D5" w:rsidP="006A7B76">
      <w:pPr>
        <w:numPr>
          <w:ilvl w:val="3"/>
          <w:numId w:val="16"/>
        </w:numPr>
        <w:tabs>
          <w:tab w:val="clear" w:pos="3780"/>
        </w:tabs>
        <w:suppressAutoHyphens/>
        <w:spacing w:after="0" w:line="240" w:lineRule="auto"/>
        <w:ind w:left="2160" w:right="17" w:hanging="900"/>
        <w:contextualSpacing/>
        <w:jc w:val="both"/>
        <w:rPr>
          <w:rFonts w:ascii="Tahoma" w:hAnsi="Tahoma" w:cs="Tahoma"/>
          <w:b/>
        </w:rPr>
      </w:pPr>
      <w:r w:rsidRPr="00951C09">
        <w:rPr>
          <w:rFonts w:ascii="Tahoma" w:hAnsi="Tahoma" w:cs="Tahoma"/>
          <w:b/>
        </w:rPr>
        <w:t>El BCCR se reserva 5 días hábiles para responder la aceptación del personal designado.</w:t>
      </w:r>
    </w:p>
    <w:p w14:paraId="49560223" w14:textId="77777777" w:rsidR="0098093F" w:rsidRPr="00951C09" w:rsidRDefault="0098093F" w:rsidP="006A7B76">
      <w:pPr>
        <w:suppressAutoHyphens/>
        <w:ind w:right="17"/>
        <w:contextualSpacing/>
        <w:jc w:val="both"/>
        <w:rPr>
          <w:rFonts w:ascii="Tahoma" w:hAnsi="Tahoma" w:cs="Tahoma"/>
          <w:b/>
        </w:rPr>
      </w:pPr>
    </w:p>
    <w:p w14:paraId="49560224" w14:textId="77777777" w:rsidR="0098093F" w:rsidRPr="00951C09" w:rsidRDefault="0098093F" w:rsidP="006A7B76">
      <w:pPr>
        <w:numPr>
          <w:ilvl w:val="3"/>
          <w:numId w:val="16"/>
        </w:numPr>
        <w:tabs>
          <w:tab w:val="clear" w:pos="3780"/>
        </w:tabs>
        <w:suppressAutoHyphens/>
        <w:spacing w:after="0" w:line="240" w:lineRule="auto"/>
        <w:ind w:left="2160" w:right="17" w:hanging="900"/>
        <w:contextualSpacing/>
        <w:jc w:val="both"/>
        <w:rPr>
          <w:rFonts w:ascii="Tahoma" w:hAnsi="Tahoma" w:cs="Tahoma"/>
          <w:b/>
        </w:rPr>
      </w:pPr>
      <w:r w:rsidRPr="00951C09">
        <w:rPr>
          <w:rFonts w:ascii="Tahoma" w:hAnsi="Tahoma" w:cs="Tahoma"/>
          <w:b/>
        </w:rPr>
        <w:t>Si para la información anterior se presentara algún tipo de cambio, el contratista deberá presentar de inmediato, al Encargado General de Contratación, la actualización de los datos. La misma la puede presentar en formato digital, editable y compatible con Microsoft Office 2003-2010, teniendo en cuenta que la certificación original de antecedentes penales, también debe ser presentada en forma física</w:t>
      </w:r>
      <w:r w:rsidR="00B2237F" w:rsidRPr="00951C09">
        <w:rPr>
          <w:rFonts w:ascii="Tahoma" w:hAnsi="Tahoma" w:cs="Tahoma"/>
          <w:b/>
        </w:rPr>
        <w:t>, las demoras que se puedan generar por cambios o sustituciones de personal, serán responsabilidad del Contratista</w:t>
      </w:r>
      <w:r w:rsidRPr="00951C09">
        <w:rPr>
          <w:rFonts w:ascii="Tahoma" w:hAnsi="Tahoma" w:cs="Tahoma"/>
          <w:b/>
        </w:rPr>
        <w:t xml:space="preserve">. </w:t>
      </w:r>
    </w:p>
    <w:p w14:paraId="49560225" w14:textId="77777777" w:rsidR="0098093F" w:rsidRPr="00951C09" w:rsidRDefault="0098093F" w:rsidP="006A7B76">
      <w:pPr>
        <w:contextualSpacing/>
        <w:jc w:val="both"/>
        <w:rPr>
          <w:rFonts w:ascii="Tahoma" w:hAnsi="Tahoma" w:cs="Tahoma"/>
        </w:rPr>
      </w:pPr>
    </w:p>
    <w:p w14:paraId="49560226" w14:textId="77777777" w:rsidR="0098093F" w:rsidRPr="00951C09" w:rsidRDefault="0098093F" w:rsidP="006A7B76">
      <w:pPr>
        <w:numPr>
          <w:ilvl w:val="1"/>
          <w:numId w:val="16"/>
        </w:numPr>
        <w:suppressAutoHyphens/>
        <w:spacing w:after="0" w:line="240" w:lineRule="auto"/>
        <w:ind w:left="540" w:right="17" w:hanging="540"/>
        <w:contextualSpacing/>
        <w:jc w:val="both"/>
        <w:rPr>
          <w:rFonts w:ascii="Tahoma" w:hAnsi="Tahoma" w:cs="Tahoma"/>
          <w:b/>
        </w:rPr>
      </w:pPr>
      <w:r w:rsidRPr="00951C09">
        <w:rPr>
          <w:rFonts w:ascii="Tahoma" w:hAnsi="Tahoma" w:cs="Tahoma"/>
          <w:b/>
        </w:rPr>
        <w:t xml:space="preserve">PERFILES PERSONALES </w:t>
      </w:r>
    </w:p>
    <w:p w14:paraId="49560227" w14:textId="77777777" w:rsidR="001E4A2C" w:rsidRDefault="001E4A2C" w:rsidP="006A7B76">
      <w:pPr>
        <w:ind w:left="540"/>
        <w:contextualSpacing/>
        <w:jc w:val="both"/>
        <w:rPr>
          <w:rFonts w:ascii="Tahoma" w:hAnsi="Tahoma" w:cs="Tahoma"/>
        </w:rPr>
      </w:pPr>
    </w:p>
    <w:p w14:paraId="49560228" w14:textId="77777777" w:rsidR="0098093F" w:rsidRPr="00951C09" w:rsidRDefault="0098093F" w:rsidP="006A7B76">
      <w:pPr>
        <w:ind w:left="540"/>
        <w:contextualSpacing/>
        <w:jc w:val="both"/>
        <w:rPr>
          <w:rFonts w:ascii="Tahoma" w:hAnsi="Tahoma" w:cs="Tahoma"/>
        </w:rPr>
      </w:pPr>
      <w:r w:rsidRPr="00951C09">
        <w:rPr>
          <w:rFonts w:ascii="Tahoma" w:hAnsi="Tahoma" w:cs="Tahoma"/>
        </w:rPr>
        <w:t>El oficial de seguridad contratado por la empresa de seguridad privada para la prestación de servicios dentro de los edificios del BCCR, deberá reunir el siguiente perfil:</w:t>
      </w:r>
    </w:p>
    <w:p w14:paraId="49560229" w14:textId="77777777" w:rsidR="0098093F" w:rsidRPr="00951C09" w:rsidRDefault="0098093F" w:rsidP="006A7B76">
      <w:pPr>
        <w:ind w:left="540"/>
        <w:contextualSpacing/>
        <w:jc w:val="both"/>
        <w:rPr>
          <w:rFonts w:ascii="Tahoma" w:hAnsi="Tahoma" w:cs="Tahoma"/>
        </w:rPr>
      </w:pPr>
    </w:p>
    <w:p w14:paraId="4956022A" w14:textId="77777777" w:rsidR="0098093F" w:rsidRPr="00951C09" w:rsidRDefault="00102BF7" w:rsidP="006A7B76">
      <w:pPr>
        <w:numPr>
          <w:ilvl w:val="2"/>
          <w:numId w:val="16"/>
        </w:numPr>
        <w:suppressAutoHyphens/>
        <w:spacing w:after="0" w:line="240" w:lineRule="auto"/>
        <w:ind w:left="1260" w:right="17" w:hanging="720"/>
        <w:contextualSpacing/>
        <w:jc w:val="both"/>
        <w:rPr>
          <w:rFonts w:ascii="Tahoma" w:hAnsi="Tahoma" w:cs="Tahoma"/>
        </w:rPr>
      </w:pPr>
      <w:r w:rsidRPr="00951C09">
        <w:rPr>
          <w:rFonts w:ascii="Tahoma" w:hAnsi="Tahoma" w:cs="Tahoma"/>
        </w:rPr>
        <w:t xml:space="preserve">De acuerdo con la siguiente tabla el perfil académico de los oficiales  es de </w:t>
      </w:r>
      <w:r w:rsidR="0098093F" w:rsidRPr="00951C09">
        <w:rPr>
          <w:rFonts w:ascii="Tahoma" w:hAnsi="Tahoma" w:cs="Tahoma"/>
        </w:rPr>
        <w:t>Conclusión de educación general básica (Noveno año de colegio)</w:t>
      </w:r>
      <w:r w:rsidR="006410D0">
        <w:rPr>
          <w:rFonts w:ascii="Tahoma" w:hAnsi="Tahoma" w:cs="Tahoma"/>
        </w:rPr>
        <w:t>;  o bien lo que exija la Ley vigente para laborar como Oficial de Seguridad Privado</w:t>
      </w:r>
      <w:r w:rsidR="0098093F" w:rsidRPr="00951C09">
        <w:rPr>
          <w:rFonts w:ascii="Tahoma" w:hAnsi="Tahoma" w:cs="Tahoma"/>
        </w:rPr>
        <w:t xml:space="preserve">. Excepto los puestos que en la tabla adjunta requieren cumplir como mínimo </w:t>
      </w:r>
      <w:r w:rsidR="0098093F" w:rsidRPr="00951C09">
        <w:rPr>
          <w:rFonts w:ascii="Tahoma" w:hAnsi="Tahoma" w:cs="Tahoma"/>
        </w:rPr>
        <w:lastRenderedPageBreak/>
        <w:t xml:space="preserve">con el grado de bachiller de educación diversificada (Colegio) y algunos otros requisitos que adelante se describen dependiendo de cada puesto. </w:t>
      </w:r>
      <w:r w:rsidR="00457F26" w:rsidRPr="00951C09">
        <w:rPr>
          <w:rFonts w:ascii="Tahoma" w:hAnsi="Tahoma" w:cs="Tahoma"/>
        </w:rPr>
        <w:t>El contratista d</w:t>
      </w:r>
      <w:r w:rsidR="0098093F" w:rsidRPr="00951C09">
        <w:rPr>
          <w:rFonts w:ascii="Tahoma" w:hAnsi="Tahoma" w:cs="Tahoma"/>
        </w:rPr>
        <w:t>eberá enviar los títulos originales para su debida verificación, previo a la autorización de ingreso del oficial.</w:t>
      </w:r>
    </w:p>
    <w:p w14:paraId="4956022B" w14:textId="77777777" w:rsidR="00961D82" w:rsidRPr="00951C09" w:rsidRDefault="00961D82" w:rsidP="006A7B76">
      <w:pPr>
        <w:suppressAutoHyphens/>
        <w:ind w:right="17"/>
        <w:contextualSpacing/>
        <w:jc w:val="both"/>
        <w:rPr>
          <w:rFonts w:ascii="Tahoma" w:hAnsi="Tahoma" w:cs="Tahoma"/>
        </w:rPr>
      </w:pPr>
    </w:p>
    <w:tbl>
      <w:tblPr>
        <w:tblW w:w="96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269"/>
        <w:gridCol w:w="2657"/>
        <w:gridCol w:w="872"/>
        <w:gridCol w:w="1580"/>
      </w:tblGrid>
      <w:tr w:rsidR="0098093F" w:rsidRPr="00951C09" w14:paraId="49560231" w14:textId="77777777" w:rsidTr="00E34E86">
        <w:tc>
          <w:tcPr>
            <w:tcW w:w="2269" w:type="dxa"/>
          </w:tcPr>
          <w:p w14:paraId="4956022C" w14:textId="77777777" w:rsidR="0098093F" w:rsidRPr="00951C09" w:rsidRDefault="0098093F" w:rsidP="006A7B76">
            <w:pPr>
              <w:suppressAutoHyphens/>
              <w:ind w:right="17"/>
              <w:contextualSpacing/>
              <w:jc w:val="both"/>
              <w:rPr>
                <w:rFonts w:ascii="Tahoma" w:hAnsi="Tahoma" w:cs="Tahoma"/>
              </w:rPr>
            </w:pPr>
            <w:r w:rsidRPr="00951C09">
              <w:rPr>
                <w:rFonts w:ascii="Tahoma" w:hAnsi="Tahoma" w:cs="Tahoma"/>
                <w:b/>
              </w:rPr>
              <w:t>Edificios o Entidad</w:t>
            </w:r>
          </w:p>
        </w:tc>
        <w:tc>
          <w:tcPr>
            <w:tcW w:w="2269" w:type="dxa"/>
          </w:tcPr>
          <w:p w14:paraId="4956022D" w14:textId="77777777" w:rsidR="0098093F" w:rsidRPr="00951C09" w:rsidRDefault="0098093F" w:rsidP="006A7B76">
            <w:pPr>
              <w:suppressAutoHyphens/>
              <w:ind w:right="17"/>
              <w:contextualSpacing/>
              <w:jc w:val="both"/>
              <w:rPr>
                <w:rFonts w:ascii="Tahoma" w:hAnsi="Tahoma" w:cs="Tahoma"/>
              </w:rPr>
            </w:pPr>
            <w:r w:rsidRPr="00951C09">
              <w:rPr>
                <w:rFonts w:ascii="Tahoma" w:hAnsi="Tahoma" w:cs="Tahoma"/>
                <w:b/>
              </w:rPr>
              <w:t>Puesto</w:t>
            </w:r>
          </w:p>
        </w:tc>
        <w:tc>
          <w:tcPr>
            <w:tcW w:w="2657" w:type="dxa"/>
          </w:tcPr>
          <w:p w14:paraId="4956022E" w14:textId="77777777" w:rsidR="0098093F" w:rsidRPr="00951C09" w:rsidRDefault="0098093F" w:rsidP="006A7B76">
            <w:pPr>
              <w:suppressAutoHyphens/>
              <w:ind w:right="17"/>
              <w:contextualSpacing/>
              <w:jc w:val="both"/>
              <w:rPr>
                <w:rFonts w:ascii="Tahoma" w:hAnsi="Tahoma" w:cs="Tahoma"/>
              </w:rPr>
            </w:pPr>
            <w:r w:rsidRPr="00951C09">
              <w:rPr>
                <w:rFonts w:ascii="Tahoma" w:hAnsi="Tahoma" w:cs="Tahoma"/>
                <w:b/>
              </w:rPr>
              <w:t>Puestos/Horario</w:t>
            </w:r>
          </w:p>
        </w:tc>
        <w:tc>
          <w:tcPr>
            <w:tcW w:w="872" w:type="dxa"/>
          </w:tcPr>
          <w:p w14:paraId="4956022F" w14:textId="77777777" w:rsidR="0098093F" w:rsidRPr="00951C09" w:rsidRDefault="0098093F" w:rsidP="006A7B76">
            <w:pPr>
              <w:suppressAutoHyphens/>
              <w:ind w:right="17"/>
              <w:contextualSpacing/>
              <w:jc w:val="both"/>
              <w:rPr>
                <w:rFonts w:ascii="Tahoma" w:hAnsi="Tahoma" w:cs="Tahoma"/>
              </w:rPr>
            </w:pPr>
            <w:r w:rsidRPr="00951C09">
              <w:rPr>
                <w:rFonts w:ascii="Tahoma" w:hAnsi="Tahoma" w:cs="Tahoma"/>
                <w:b/>
              </w:rPr>
              <w:t>Días</w:t>
            </w:r>
          </w:p>
        </w:tc>
        <w:tc>
          <w:tcPr>
            <w:tcW w:w="1580" w:type="dxa"/>
          </w:tcPr>
          <w:p w14:paraId="49560230" w14:textId="77777777" w:rsidR="0098093F" w:rsidRPr="00951C09" w:rsidRDefault="0098093F" w:rsidP="006A7B76">
            <w:pPr>
              <w:suppressAutoHyphens/>
              <w:ind w:right="17"/>
              <w:contextualSpacing/>
              <w:jc w:val="both"/>
              <w:rPr>
                <w:rFonts w:ascii="Tahoma" w:hAnsi="Tahoma" w:cs="Tahoma"/>
              </w:rPr>
            </w:pPr>
            <w:r w:rsidRPr="00951C09">
              <w:rPr>
                <w:rFonts w:ascii="Tahoma" w:hAnsi="Tahoma" w:cs="Tahoma"/>
                <w:b/>
              </w:rPr>
              <w:t>Grado académico mínimo</w:t>
            </w:r>
          </w:p>
        </w:tc>
      </w:tr>
      <w:tr w:rsidR="0098093F" w:rsidRPr="00AF4106" w14:paraId="49560247" w14:textId="77777777" w:rsidTr="00E34E86">
        <w:tc>
          <w:tcPr>
            <w:tcW w:w="2269" w:type="dxa"/>
          </w:tcPr>
          <w:p w14:paraId="49560232" w14:textId="77777777" w:rsidR="0098093F" w:rsidRPr="00951C09" w:rsidRDefault="0098093F" w:rsidP="006A7B76">
            <w:pPr>
              <w:suppressAutoHyphens/>
              <w:ind w:right="17"/>
              <w:contextualSpacing/>
              <w:jc w:val="both"/>
              <w:rPr>
                <w:rFonts w:ascii="Tahoma" w:hAnsi="Tahoma" w:cs="Tahoma"/>
              </w:rPr>
            </w:pPr>
            <w:r w:rsidRPr="00951C09">
              <w:rPr>
                <w:rFonts w:ascii="Tahoma" w:hAnsi="Tahoma" w:cs="Tahoma"/>
              </w:rPr>
              <w:t>Edificio Principal del BCCR</w:t>
            </w:r>
          </w:p>
        </w:tc>
        <w:tc>
          <w:tcPr>
            <w:tcW w:w="2269" w:type="dxa"/>
          </w:tcPr>
          <w:p w14:paraId="49560233" w14:textId="77777777" w:rsidR="0098093F" w:rsidRPr="00951C09" w:rsidRDefault="0098093F" w:rsidP="006A7B76">
            <w:pPr>
              <w:contextualSpacing/>
              <w:jc w:val="both"/>
              <w:rPr>
                <w:rFonts w:ascii="Tahoma" w:hAnsi="Tahoma" w:cs="Tahoma"/>
              </w:rPr>
            </w:pPr>
            <w:r w:rsidRPr="00951C09">
              <w:rPr>
                <w:rFonts w:ascii="Tahoma" w:hAnsi="Tahoma" w:cs="Tahoma"/>
              </w:rPr>
              <w:t>Supervisores</w:t>
            </w:r>
          </w:p>
          <w:p w14:paraId="49560234" w14:textId="77777777" w:rsidR="0098093F" w:rsidRPr="00951C09" w:rsidRDefault="0098093F" w:rsidP="006A7B76">
            <w:pPr>
              <w:contextualSpacing/>
              <w:jc w:val="both"/>
              <w:rPr>
                <w:rFonts w:ascii="Tahoma" w:hAnsi="Tahoma" w:cs="Tahoma"/>
              </w:rPr>
            </w:pPr>
            <w:r w:rsidRPr="00951C09">
              <w:rPr>
                <w:rFonts w:ascii="Tahoma" w:hAnsi="Tahoma" w:cs="Tahoma"/>
              </w:rPr>
              <w:t xml:space="preserve">Explanadas </w:t>
            </w:r>
          </w:p>
          <w:p w14:paraId="49560235" w14:textId="77777777" w:rsidR="0098093F" w:rsidRPr="00951C09" w:rsidRDefault="0098093F" w:rsidP="006A7B76">
            <w:pPr>
              <w:suppressAutoHyphens/>
              <w:ind w:right="17"/>
              <w:contextualSpacing/>
              <w:jc w:val="both"/>
              <w:rPr>
                <w:rFonts w:ascii="Tahoma" w:hAnsi="Tahoma" w:cs="Tahoma"/>
              </w:rPr>
            </w:pPr>
            <w:r w:rsidRPr="00951C09">
              <w:rPr>
                <w:rFonts w:ascii="Tahoma" w:hAnsi="Tahoma" w:cs="Tahoma"/>
              </w:rPr>
              <w:t>Vestíbulo</w:t>
            </w:r>
          </w:p>
          <w:p w14:paraId="49560236" w14:textId="77777777" w:rsidR="0098093F" w:rsidRPr="00951C09" w:rsidRDefault="0098093F" w:rsidP="006A7B76">
            <w:pPr>
              <w:suppressAutoHyphens/>
              <w:ind w:right="17"/>
              <w:contextualSpacing/>
              <w:jc w:val="both"/>
              <w:rPr>
                <w:rFonts w:ascii="Tahoma" w:hAnsi="Tahoma" w:cs="Tahoma"/>
              </w:rPr>
            </w:pPr>
            <w:r w:rsidRPr="00951C09">
              <w:rPr>
                <w:rFonts w:ascii="Tahoma" w:hAnsi="Tahoma" w:cs="Tahoma"/>
              </w:rPr>
              <w:t>Comodín</w:t>
            </w:r>
          </w:p>
          <w:p w14:paraId="49560237" w14:textId="77777777" w:rsidR="0098093F" w:rsidRPr="00951C09" w:rsidRDefault="0098093F" w:rsidP="006A7B76">
            <w:pPr>
              <w:suppressAutoHyphens/>
              <w:ind w:right="17"/>
              <w:contextualSpacing/>
              <w:jc w:val="both"/>
              <w:rPr>
                <w:rFonts w:ascii="Tahoma" w:hAnsi="Tahoma" w:cs="Tahoma"/>
              </w:rPr>
            </w:pPr>
            <w:r w:rsidRPr="00951C09">
              <w:rPr>
                <w:rFonts w:ascii="Tahoma" w:hAnsi="Tahoma" w:cs="Tahoma"/>
              </w:rPr>
              <w:t>Oficial Recepción</w:t>
            </w:r>
          </w:p>
        </w:tc>
        <w:tc>
          <w:tcPr>
            <w:tcW w:w="2657" w:type="dxa"/>
          </w:tcPr>
          <w:p w14:paraId="49560238" w14:textId="77777777" w:rsidR="0098093F" w:rsidRPr="00951C09" w:rsidRDefault="0098093F" w:rsidP="006A7B76">
            <w:pPr>
              <w:suppressAutoHyphens/>
              <w:ind w:right="17"/>
              <w:contextualSpacing/>
              <w:jc w:val="both"/>
              <w:rPr>
                <w:rFonts w:ascii="Tahoma" w:hAnsi="Tahoma" w:cs="Tahoma"/>
                <w:lang w:val="en-US"/>
              </w:rPr>
            </w:pPr>
            <w:r w:rsidRPr="00951C09">
              <w:rPr>
                <w:rFonts w:ascii="Tahoma" w:hAnsi="Tahoma" w:cs="Tahoma"/>
              </w:rPr>
              <w:t xml:space="preserve">       </w:t>
            </w:r>
            <w:r w:rsidRPr="00951C09">
              <w:rPr>
                <w:rFonts w:ascii="Tahoma" w:hAnsi="Tahoma" w:cs="Tahoma"/>
                <w:lang w:val="en-US"/>
              </w:rPr>
              <w:t>1     =    24 hrs</w:t>
            </w:r>
          </w:p>
          <w:p w14:paraId="49560239" w14:textId="77777777" w:rsidR="0098093F" w:rsidRPr="00951C09" w:rsidRDefault="0098093F" w:rsidP="006A7B76">
            <w:pPr>
              <w:suppressAutoHyphens/>
              <w:ind w:right="17"/>
              <w:contextualSpacing/>
              <w:jc w:val="both"/>
              <w:rPr>
                <w:rFonts w:ascii="Tahoma" w:hAnsi="Tahoma" w:cs="Tahoma"/>
                <w:lang w:val="en-US"/>
              </w:rPr>
            </w:pPr>
            <w:r w:rsidRPr="00951C09">
              <w:rPr>
                <w:rFonts w:ascii="Tahoma" w:hAnsi="Tahoma" w:cs="Tahoma"/>
                <w:lang w:val="en-US"/>
              </w:rPr>
              <w:t xml:space="preserve">       4     =    24 hrs</w:t>
            </w:r>
          </w:p>
          <w:p w14:paraId="4956023A" w14:textId="77777777" w:rsidR="0098093F" w:rsidRPr="00951C09" w:rsidRDefault="0098093F" w:rsidP="006A7B76">
            <w:pPr>
              <w:contextualSpacing/>
              <w:jc w:val="both"/>
              <w:rPr>
                <w:rFonts w:ascii="Tahoma" w:hAnsi="Tahoma" w:cs="Tahoma"/>
                <w:lang w:val="en-US"/>
              </w:rPr>
            </w:pPr>
            <w:r w:rsidRPr="00951C09">
              <w:rPr>
                <w:rFonts w:ascii="Tahoma" w:hAnsi="Tahoma" w:cs="Tahoma"/>
                <w:lang w:val="en-US"/>
              </w:rPr>
              <w:t xml:space="preserve"> 1= 08:00 a 17:00 hrs</w:t>
            </w:r>
          </w:p>
          <w:p w14:paraId="4956023B" w14:textId="77777777" w:rsidR="0098093F" w:rsidRPr="00951C09" w:rsidRDefault="0098093F" w:rsidP="006A7B76">
            <w:pPr>
              <w:contextualSpacing/>
              <w:jc w:val="both"/>
              <w:rPr>
                <w:rFonts w:ascii="Tahoma" w:hAnsi="Tahoma" w:cs="Tahoma"/>
                <w:lang w:val="en-US"/>
              </w:rPr>
            </w:pPr>
            <w:r w:rsidRPr="00951C09">
              <w:rPr>
                <w:rFonts w:ascii="Tahoma" w:hAnsi="Tahoma" w:cs="Tahoma"/>
                <w:lang w:val="en-US"/>
              </w:rPr>
              <w:t xml:space="preserve"> 1= 08:00 a 17:00 hrs</w:t>
            </w:r>
          </w:p>
          <w:p w14:paraId="4956023C" w14:textId="77777777" w:rsidR="0098093F" w:rsidRPr="00951C09" w:rsidRDefault="0098093F" w:rsidP="006A7B76">
            <w:pPr>
              <w:suppressAutoHyphens/>
              <w:ind w:right="17"/>
              <w:contextualSpacing/>
              <w:jc w:val="both"/>
              <w:rPr>
                <w:rFonts w:ascii="Tahoma" w:hAnsi="Tahoma" w:cs="Tahoma"/>
                <w:lang w:val="en-US"/>
              </w:rPr>
            </w:pPr>
            <w:r w:rsidRPr="00951C09">
              <w:rPr>
                <w:rFonts w:ascii="Tahoma" w:hAnsi="Tahoma" w:cs="Tahoma"/>
                <w:lang w:val="en-US"/>
              </w:rPr>
              <w:t xml:space="preserve"> 1= 08:00 a 17:00 hrs</w:t>
            </w:r>
          </w:p>
        </w:tc>
        <w:tc>
          <w:tcPr>
            <w:tcW w:w="872" w:type="dxa"/>
          </w:tcPr>
          <w:p w14:paraId="4956023D" w14:textId="77777777" w:rsidR="0098093F" w:rsidRPr="00951C09" w:rsidRDefault="0098093F" w:rsidP="006A7B76">
            <w:pPr>
              <w:suppressAutoHyphens/>
              <w:ind w:right="17"/>
              <w:contextualSpacing/>
              <w:jc w:val="both"/>
              <w:rPr>
                <w:rFonts w:ascii="Tahoma" w:hAnsi="Tahoma" w:cs="Tahoma"/>
                <w:lang w:val="en-US"/>
              </w:rPr>
            </w:pPr>
            <w:r w:rsidRPr="00951C09">
              <w:rPr>
                <w:rFonts w:ascii="Tahoma" w:hAnsi="Tahoma" w:cs="Tahoma"/>
                <w:lang w:val="en-US"/>
              </w:rPr>
              <w:t>L-D</w:t>
            </w:r>
          </w:p>
          <w:p w14:paraId="4956023E" w14:textId="77777777" w:rsidR="0098093F" w:rsidRPr="00951C09" w:rsidRDefault="0098093F" w:rsidP="006A7B76">
            <w:pPr>
              <w:suppressAutoHyphens/>
              <w:ind w:right="17"/>
              <w:contextualSpacing/>
              <w:jc w:val="both"/>
              <w:rPr>
                <w:rFonts w:ascii="Tahoma" w:hAnsi="Tahoma" w:cs="Tahoma"/>
                <w:lang w:val="en-US"/>
              </w:rPr>
            </w:pPr>
            <w:r w:rsidRPr="00951C09">
              <w:rPr>
                <w:rFonts w:ascii="Tahoma" w:hAnsi="Tahoma" w:cs="Tahoma"/>
                <w:lang w:val="en-US"/>
              </w:rPr>
              <w:t>L-D</w:t>
            </w:r>
          </w:p>
          <w:p w14:paraId="4956023F" w14:textId="77777777" w:rsidR="0098093F" w:rsidRPr="00951C09" w:rsidRDefault="0098093F" w:rsidP="006A7B76">
            <w:pPr>
              <w:suppressAutoHyphens/>
              <w:ind w:right="17"/>
              <w:contextualSpacing/>
              <w:jc w:val="both"/>
              <w:rPr>
                <w:rFonts w:ascii="Tahoma" w:hAnsi="Tahoma" w:cs="Tahoma"/>
                <w:lang w:val="en-US"/>
              </w:rPr>
            </w:pPr>
            <w:r w:rsidRPr="00951C09">
              <w:rPr>
                <w:rFonts w:ascii="Tahoma" w:hAnsi="Tahoma" w:cs="Tahoma"/>
                <w:lang w:val="en-US"/>
              </w:rPr>
              <w:t>L-V</w:t>
            </w:r>
          </w:p>
          <w:p w14:paraId="49560240" w14:textId="77777777" w:rsidR="0098093F" w:rsidRPr="00951C09" w:rsidRDefault="0098093F" w:rsidP="006A7B76">
            <w:pPr>
              <w:suppressAutoHyphens/>
              <w:ind w:right="17"/>
              <w:contextualSpacing/>
              <w:jc w:val="both"/>
              <w:rPr>
                <w:rFonts w:ascii="Tahoma" w:hAnsi="Tahoma" w:cs="Tahoma"/>
                <w:lang w:val="en-US"/>
              </w:rPr>
            </w:pPr>
            <w:r w:rsidRPr="00951C09">
              <w:rPr>
                <w:rFonts w:ascii="Tahoma" w:hAnsi="Tahoma" w:cs="Tahoma"/>
                <w:lang w:val="en-US"/>
              </w:rPr>
              <w:t>L-V</w:t>
            </w:r>
          </w:p>
          <w:p w14:paraId="49560241" w14:textId="77777777" w:rsidR="0098093F" w:rsidRPr="00951C09" w:rsidRDefault="0098093F" w:rsidP="006A7B76">
            <w:pPr>
              <w:suppressAutoHyphens/>
              <w:ind w:right="17"/>
              <w:contextualSpacing/>
              <w:jc w:val="both"/>
              <w:rPr>
                <w:rFonts w:ascii="Tahoma" w:hAnsi="Tahoma" w:cs="Tahoma"/>
                <w:lang w:val="en-US"/>
              </w:rPr>
            </w:pPr>
            <w:r w:rsidRPr="00951C09">
              <w:rPr>
                <w:rFonts w:ascii="Tahoma" w:hAnsi="Tahoma" w:cs="Tahoma"/>
                <w:lang w:val="en-US"/>
              </w:rPr>
              <w:t>L-V</w:t>
            </w:r>
          </w:p>
        </w:tc>
        <w:tc>
          <w:tcPr>
            <w:tcW w:w="1580" w:type="dxa"/>
          </w:tcPr>
          <w:p w14:paraId="49560242" w14:textId="77777777" w:rsidR="0098093F" w:rsidRPr="00951C09" w:rsidRDefault="0098093F" w:rsidP="006A7B76">
            <w:pPr>
              <w:suppressAutoHyphens/>
              <w:ind w:right="17"/>
              <w:contextualSpacing/>
              <w:jc w:val="both"/>
              <w:rPr>
                <w:rFonts w:ascii="Tahoma" w:hAnsi="Tahoma" w:cs="Tahoma"/>
                <w:lang w:val="en-US"/>
              </w:rPr>
            </w:pPr>
            <w:r w:rsidRPr="00951C09">
              <w:rPr>
                <w:rFonts w:ascii="Tahoma" w:hAnsi="Tahoma" w:cs="Tahoma"/>
                <w:lang w:val="en-US"/>
              </w:rPr>
              <w:t>Bachiller</w:t>
            </w:r>
          </w:p>
          <w:p w14:paraId="49560243" w14:textId="77777777" w:rsidR="0098093F" w:rsidRPr="00951C09" w:rsidRDefault="0098093F" w:rsidP="006A7B76">
            <w:pPr>
              <w:contextualSpacing/>
              <w:jc w:val="both"/>
              <w:rPr>
                <w:rFonts w:ascii="Tahoma" w:hAnsi="Tahoma" w:cs="Tahoma"/>
                <w:lang w:val="en-US"/>
              </w:rPr>
            </w:pPr>
            <w:r w:rsidRPr="00951C09">
              <w:rPr>
                <w:rFonts w:ascii="Tahoma" w:hAnsi="Tahoma" w:cs="Tahoma"/>
                <w:lang w:val="en-US"/>
              </w:rPr>
              <w:t xml:space="preserve">General Básica </w:t>
            </w:r>
          </w:p>
          <w:p w14:paraId="49560244" w14:textId="77777777" w:rsidR="0098093F" w:rsidRPr="00951C09" w:rsidRDefault="0098093F" w:rsidP="006A7B76">
            <w:pPr>
              <w:contextualSpacing/>
              <w:jc w:val="both"/>
              <w:rPr>
                <w:rFonts w:ascii="Tahoma" w:hAnsi="Tahoma" w:cs="Tahoma"/>
                <w:lang w:val="en-US"/>
              </w:rPr>
            </w:pPr>
            <w:r w:rsidRPr="00951C09">
              <w:rPr>
                <w:rFonts w:ascii="Tahoma" w:hAnsi="Tahoma" w:cs="Tahoma"/>
                <w:lang w:val="en-US"/>
              </w:rPr>
              <w:t>Bachiller</w:t>
            </w:r>
          </w:p>
          <w:p w14:paraId="49560245" w14:textId="77777777" w:rsidR="0098093F" w:rsidRPr="00951C09" w:rsidRDefault="0098093F" w:rsidP="006A7B76">
            <w:pPr>
              <w:contextualSpacing/>
              <w:jc w:val="both"/>
              <w:rPr>
                <w:rFonts w:ascii="Tahoma" w:hAnsi="Tahoma" w:cs="Tahoma"/>
                <w:lang w:val="en-US"/>
              </w:rPr>
            </w:pPr>
            <w:r w:rsidRPr="00951C09">
              <w:rPr>
                <w:rFonts w:ascii="Tahoma" w:hAnsi="Tahoma" w:cs="Tahoma"/>
                <w:lang w:val="en-US"/>
              </w:rPr>
              <w:t>Bachiller</w:t>
            </w:r>
          </w:p>
          <w:p w14:paraId="49560246" w14:textId="77777777" w:rsidR="0098093F" w:rsidRPr="00951C09" w:rsidRDefault="0098093F" w:rsidP="006A7B76">
            <w:pPr>
              <w:contextualSpacing/>
              <w:jc w:val="both"/>
              <w:rPr>
                <w:rFonts w:ascii="Tahoma" w:hAnsi="Tahoma" w:cs="Tahoma"/>
                <w:lang w:val="en-US"/>
              </w:rPr>
            </w:pPr>
            <w:r w:rsidRPr="00951C09">
              <w:rPr>
                <w:rFonts w:ascii="Tahoma" w:hAnsi="Tahoma" w:cs="Tahoma"/>
                <w:lang w:val="en-US"/>
              </w:rPr>
              <w:t>Bachiller</w:t>
            </w:r>
          </w:p>
        </w:tc>
      </w:tr>
      <w:tr w:rsidR="0098093F" w:rsidRPr="00951C09" w14:paraId="49560255" w14:textId="77777777" w:rsidTr="00E34E86">
        <w:tc>
          <w:tcPr>
            <w:tcW w:w="2269" w:type="dxa"/>
          </w:tcPr>
          <w:p w14:paraId="49560248" w14:textId="77777777" w:rsidR="0098093F" w:rsidRPr="00951C09" w:rsidRDefault="0098093F" w:rsidP="006A7B76">
            <w:pPr>
              <w:suppressAutoHyphens/>
              <w:ind w:right="17"/>
              <w:contextualSpacing/>
              <w:jc w:val="both"/>
              <w:rPr>
                <w:rFonts w:ascii="Tahoma" w:hAnsi="Tahoma" w:cs="Tahoma"/>
              </w:rPr>
            </w:pPr>
            <w:r w:rsidRPr="00951C09">
              <w:rPr>
                <w:rFonts w:ascii="Tahoma" w:hAnsi="Tahoma" w:cs="Tahoma"/>
                <w:bCs/>
              </w:rPr>
              <w:t>Edificio BCCR en Moravia</w:t>
            </w:r>
            <w:r w:rsidRPr="00951C09">
              <w:rPr>
                <w:rFonts w:ascii="Tahoma" w:hAnsi="Tahoma" w:cs="Tahoma"/>
              </w:rPr>
              <w:t xml:space="preserve"> </w:t>
            </w:r>
          </w:p>
        </w:tc>
        <w:tc>
          <w:tcPr>
            <w:tcW w:w="2269" w:type="dxa"/>
          </w:tcPr>
          <w:p w14:paraId="49560249" w14:textId="77777777" w:rsidR="0098093F" w:rsidRPr="00951C09" w:rsidRDefault="0098093F" w:rsidP="006A7B76">
            <w:pPr>
              <w:contextualSpacing/>
              <w:jc w:val="both"/>
              <w:rPr>
                <w:rFonts w:ascii="Tahoma" w:hAnsi="Tahoma" w:cs="Tahoma"/>
              </w:rPr>
            </w:pPr>
            <w:r w:rsidRPr="00951C09">
              <w:rPr>
                <w:rFonts w:ascii="Tahoma" w:hAnsi="Tahoma" w:cs="Tahoma"/>
              </w:rPr>
              <w:t>Caseta</w:t>
            </w:r>
          </w:p>
          <w:p w14:paraId="4956024A" w14:textId="77777777" w:rsidR="0098093F" w:rsidRPr="00951C09" w:rsidRDefault="0098093F" w:rsidP="006A7B76">
            <w:pPr>
              <w:contextualSpacing/>
              <w:jc w:val="both"/>
              <w:rPr>
                <w:rFonts w:ascii="Tahoma" w:hAnsi="Tahoma" w:cs="Tahoma"/>
              </w:rPr>
            </w:pPr>
            <w:r w:rsidRPr="00951C09">
              <w:rPr>
                <w:rFonts w:ascii="Tahoma" w:hAnsi="Tahoma" w:cs="Tahoma"/>
              </w:rPr>
              <w:t>Explanada</w:t>
            </w:r>
          </w:p>
          <w:p w14:paraId="4956024B" w14:textId="77777777" w:rsidR="0098093F" w:rsidRPr="00951C09" w:rsidRDefault="0098093F" w:rsidP="006A7B76">
            <w:pPr>
              <w:contextualSpacing/>
              <w:jc w:val="both"/>
              <w:rPr>
                <w:rFonts w:ascii="Tahoma" w:hAnsi="Tahoma" w:cs="Tahoma"/>
              </w:rPr>
            </w:pPr>
          </w:p>
        </w:tc>
        <w:tc>
          <w:tcPr>
            <w:tcW w:w="2657" w:type="dxa"/>
          </w:tcPr>
          <w:p w14:paraId="4956024C" w14:textId="77777777" w:rsidR="0098093F" w:rsidRPr="00951C09" w:rsidRDefault="0098093F" w:rsidP="006A7B76">
            <w:pPr>
              <w:suppressAutoHyphens/>
              <w:ind w:right="17"/>
              <w:contextualSpacing/>
              <w:jc w:val="both"/>
              <w:rPr>
                <w:rFonts w:ascii="Tahoma" w:hAnsi="Tahoma" w:cs="Tahoma"/>
              </w:rPr>
            </w:pPr>
            <w:r w:rsidRPr="00951C09">
              <w:rPr>
                <w:rFonts w:ascii="Tahoma" w:hAnsi="Tahoma" w:cs="Tahoma"/>
              </w:rPr>
              <w:t xml:space="preserve">       1    =    24 hrs</w:t>
            </w:r>
          </w:p>
          <w:p w14:paraId="4956024D" w14:textId="77777777" w:rsidR="0098093F" w:rsidRPr="00951C09" w:rsidRDefault="0098093F" w:rsidP="006A7B76">
            <w:pPr>
              <w:suppressAutoHyphens/>
              <w:ind w:right="17"/>
              <w:contextualSpacing/>
              <w:jc w:val="both"/>
              <w:rPr>
                <w:rFonts w:ascii="Tahoma" w:hAnsi="Tahoma" w:cs="Tahoma"/>
              </w:rPr>
            </w:pPr>
            <w:r w:rsidRPr="00951C09">
              <w:rPr>
                <w:rFonts w:ascii="Tahoma" w:hAnsi="Tahoma" w:cs="Tahoma"/>
              </w:rPr>
              <w:t xml:space="preserve">       1    =    24 hrs</w:t>
            </w:r>
          </w:p>
          <w:p w14:paraId="4956024E" w14:textId="77777777" w:rsidR="0098093F" w:rsidRPr="00951C09" w:rsidRDefault="0098093F" w:rsidP="006A7B76">
            <w:pPr>
              <w:suppressAutoHyphens/>
              <w:ind w:right="17"/>
              <w:contextualSpacing/>
              <w:jc w:val="both"/>
              <w:rPr>
                <w:rFonts w:ascii="Tahoma" w:hAnsi="Tahoma" w:cs="Tahoma"/>
              </w:rPr>
            </w:pPr>
            <w:r w:rsidRPr="00951C09">
              <w:rPr>
                <w:rFonts w:ascii="Tahoma" w:hAnsi="Tahoma" w:cs="Tahoma"/>
              </w:rPr>
              <w:t xml:space="preserve">       </w:t>
            </w:r>
          </w:p>
        </w:tc>
        <w:tc>
          <w:tcPr>
            <w:tcW w:w="872" w:type="dxa"/>
          </w:tcPr>
          <w:p w14:paraId="4956024F" w14:textId="77777777" w:rsidR="0098093F" w:rsidRPr="00951C09" w:rsidRDefault="0098093F" w:rsidP="006A7B76">
            <w:pPr>
              <w:suppressAutoHyphens/>
              <w:ind w:right="17"/>
              <w:contextualSpacing/>
              <w:jc w:val="both"/>
              <w:rPr>
                <w:rFonts w:ascii="Tahoma" w:hAnsi="Tahoma" w:cs="Tahoma"/>
                <w:lang w:val="en-US"/>
              </w:rPr>
            </w:pPr>
            <w:r w:rsidRPr="00951C09">
              <w:rPr>
                <w:rFonts w:ascii="Tahoma" w:hAnsi="Tahoma" w:cs="Tahoma"/>
                <w:lang w:val="en-US"/>
              </w:rPr>
              <w:t>L-D</w:t>
            </w:r>
          </w:p>
          <w:p w14:paraId="49560250" w14:textId="77777777" w:rsidR="0098093F" w:rsidRPr="00951C09" w:rsidRDefault="0098093F" w:rsidP="006A7B76">
            <w:pPr>
              <w:suppressAutoHyphens/>
              <w:ind w:right="17"/>
              <w:contextualSpacing/>
              <w:jc w:val="both"/>
              <w:rPr>
                <w:rFonts w:ascii="Tahoma" w:hAnsi="Tahoma" w:cs="Tahoma"/>
                <w:lang w:val="en-US"/>
              </w:rPr>
            </w:pPr>
            <w:r w:rsidRPr="00951C09">
              <w:rPr>
                <w:rFonts w:ascii="Tahoma" w:hAnsi="Tahoma" w:cs="Tahoma"/>
                <w:lang w:val="en-US"/>
              </w:rPr>
              <w:t>L-D</w:t>
            </w:r>
          </w:p>
          <w:p w14:paraId="49560251" w14:textId="77777777" w:rsidR="0098093F" w:rsidRPr="00951C09" w:rsidRDefault="0098093F" w:rsidP="006A7B76">
            <w:pPr>
              <w:suppressAutoHyphens/>
              <w:ind w:right="17"/>
              <w:contextualSpacing/>
              <w:jc w:val="both"/>
              <w:rPr>
                <w:rFonts w:ascii="Tahoma" w:hAnsi="Tahoma" w:cs="Tahoma"/>
                <w:lang w:val="en-US"/>
              </w:rPr>
            </w:pPr>
          </w:p>
        </w:tc>
        <w:tc>
          <w:tcPr>
            <w:tcW w:w="1580" w:type="dxa"/>
          </w:tcPr>
          <w:p w14:paraId="49560252" w14:textId="77777777" w:rsidR="0098093F" w:rsidRPr="00951C09" w:rsidRDefault="0098093F" w:rsidP="006A7B76">
            <w:pPr>
              <w:suppressAutoHyphens/>
              <w:ind w:right="17"/>
              <w:contextualSpacing/>
              <w:jc w:val="both"/>
              <w:rPr>
                <w:rFonts w:ascii="Tahoma" w:hAnsi="Tahoma" w:cs="Tahoma"/>
              </w:rPr>
            </w:pPr>
            <w:r w:rsidRPr="00951C09">
              <w:rPr>
                <w:rFonts w:ascii="Tahoma" w:hAnsi="Tahoma" w:cs="Tahoma"/>
                <w:lang w:val="en-US"/>
              </w:rPr>
              <w:t>Bachiller</w:t>
            </w:r>
            <w:r w:rsidRPr="00951C09" w:rsidDel="009C41A7">
              <w:rPr>
                <w:rFonts w:ascii="Tahoma" w:hAnsi="Tahoma" w:cs="Tahoma"/>
              </w:rPr>
              <w:t xml:space="preserve"> </w:t>
            </w:r>
          </w:p>
          <w:p w14:paraId="49560253" w14:textId="77777777" w:rsidR="0098093F" w:rsidRPr="00951C09" w:rsidRDefault="0098093F" w:rsidP="006A7B76">
            <w:pPr>
              <w:suppressAutoHyphens/>
              <w:ind w:right="17"/>
              <w:contextualSpacing/>
              <w:jc w:val="both"/>
              <w:rPr>
                <w:rFonts w:ascii="Tahoma" w:hAnsi="Tahoma" w:cs="Tahoma"/>
                <w:lang w:val="en-US"/>
              </w:rPr>
            </w:pPr>
            <w:r w:rsidRPr="00951C09">
              <w:rPr>
                <w:rFonts w:ascii="Tahoma" w:hAnsi="Tahoma" w:cs="Tahoma"/>
                <w:lang w:val="en-US"/>
              </w:rPr>
              <w:t>Bachiller</w:t>
            </w:r>
          </w:p>
          <w:p w14:paraId="49560254" w14:textId="77777777" w:rsidR="0098093F" w:rsidRPr="00951C09" w:rsidRDefault="0098093F" w:rsidP="006A7B76">
            <w:pPr>
              <w:suppressAutoHyphens/>
              <w:ind w:right="17"/>
              <w:contextualSpacing/>
              <w:jc w:val="both"/>
              <w:rPr>
                <w:rFonts w:ascii="Tahoma" w:hAnsi="Tahoma" w:cs="Tahoma"/>
              </w:rPr>
            </w:pPr>
          </w:p>
        </w:tc>
      </w:tr>
      <w:tr w:rsidR="0098093F" w:rsidRPr="00951C09" w14:paraId="49560267" w14:textId="77777777" w:rsidTr="00E34E86">
        <w:tc>
          <w:tcPr>
            <w:tcW w:w="2269" w:type="dxa"/>
          </w:tcPr>
          <w:p w14:paraId="49560256" w14:textId="77777777" w:rsidR="0098093F" w:rsidRPr="00951C09" w:rsidRDefault="0098093F" w:rsidP="006A7B76">
            <w:pPr>
              <w:suppressAutoHyphens/>
              <w:ind w:right="17"/>
              <w:contextualSpacing/>
              <w:jc w:val="both"/>
              <w:rPr>
                <w:rFonts w:ascii="Tahoma" w:hAnsi="Tahoma" w:cs="Tahoma"/>
              </w:rPr>
            </w:pPr>
            <w:r w:rsidRPr="00951C09">
              <w:rPr>
                <w:rFonts w:ascii="Tahoma" w:hAnsi="Tahoma" w:cs="Tahoma"/>
              </w:rPr>
              <w:t>Superintendencia General de Entidades Financieras (SUGEF)</w:t>
            </w:r>
          </w:p>
        </w:tc>
        <w:tc>
          <w:tcPr>
            <w:tcW w:w="2269" w:type="dxa"/>
          </w:tcPr>
          <w:p w14:paraId="49560257" w14:textId="77777777" w:rsidR="0098093F" w:rsidRPr="00951C09" w:rsidRDefault="0098093F" w:rsidP="006A7B76">
            <w:pPr>
              <w:contextualSpacing/>
              <w:jc w:val="both"/>
              <w:rPr>
                <w:rFonts w:ascii="Tahoma" w:hAnsi="Tahoma" w:cs="Tahoma"/>
              </w:rPr>
            </w:pPr>
            <w:r w:rsidRPr="00951C09">
              <w:rPr>
                <w:rFonts w:ascii="Tahoma" w:hAnsi="Tahoma" w:cs="Tahoma"/>
              </w:rPr>
              <w:t>Puesto Principal</w:t>
            </w:r>
          </w:p>
          <w:p w14:paraId="49560258" w14:textId="77777777" w:rsidR="0098093F" w:rsidRPr="00951C09" w:rsidRDefault="0098093F" w:rsidP="006A7B76">
            <w:pPr>
              <w:contextualSpacing/>
              <w:jc w:val="both"/>
              <w:rPr>
                <w:rFonts w:ascii="Tahoma" w:hAnsi="Tahoma" w:cs="Tahoma"/>
              </w:rPr>
            </w:pPr>
            <w:r w:rsidRPr="00951C09">
              <w:rPr>
                <w:rFonts w:ascii="Tahoma" w:hAnsi="Tahoma" w:cs="Tahoma"/>
              </w:rPr>
              <w:t>Oficial Recepción</w:t>
            </w:r>
          </w:p>
          <w:p w14:paraId="49560259" w14:textId="77777777" w:rsidR="0098093F" w:rsidRPr="00951C09" w:rsidRDefault="0098093F" w:rsidP="006A7B76">
            <w:pPr>
              <w:contextualSpacing/>
              <w:jc w:val="both"/>
              <w:rPr>
                <w:rFonts w:ascii="Tahoma" w:hAnsi="Tahoma" w:cs="Tahoma"/>
              </w:rPr>
            </w:pPr>
            <w:r w:rsidRPr="00951C09">
              <w:rPr>
                <w:rFonts w:ascii="Tahoma" w:hAnsi="Tahoma" w:cs="Tahoma"/>
              </w:rPr>
              <w:t>Ingreso Principal</w:t>
            </w:r>
          </w:p>
          <w:p w14:paraId="4956025A" w14:textId="77777777" w:rsidR="0098093F" w:rsidRPr="00951C09" w:rsidRDefault="0098093F" w:rsidP="006A7B76">
            <w:pPr>
              <w:contextualSpacing/>
              <w:jc w:val="both"/>
              <w:rPr>
                <w:rFonts w:ascii="Tahoma" w:hAnsi="Tahoma" w:cs="Tahoma"/>
              </w:rPr>
            </w:pPr>
            <w:r w:rsidRPr="00951C09">
              <w:rPr>
                <w:rFonts w:ascii="Tahoma" w:hAnsi="Tahoma" w:cs="Tahoma"/>
              </w:rPr>
              <w:t>Ingreso Principal</w:t>
            </w:r>
          </w:p>
        </w:tc>
        <w:tc>
          <w:tcPr>
            <w:tcW w:w="2657" w:type="dxa"/>
          </w:tcPr>
          <w:p w14:paraId="4956025B" w14:textId="77777777" w:rsidR="0098093F" w:rsidRPr="00951C09" w:rsidRDefault="0098093F" w:rsidP="006A7B76">
            <w:pPr>
              <w:suppressAutoHyphens/>
              <w:ind w:right="17"/>
              <w:contextualSpacing/>
              <w:jc w:val="both"/>
              <w:rPr>
                <w:rFonts w:ascii="Tahoma" w:hAnsi="Tahoma" w:cs="Tahoma"/>
                <w:lang w:val="en-US"/>
              </w:rPr>
            </w:pPr>
            <w:r w:rsidRPr="00951C09">
              <w:rPr>
                <w:rFonts w:ascii="Tahoma" w:hAnsi="Tahoma" w:cs="Tahoma"/>
                <w:lang w:val="en-US"/>
              </w:rPr>
              <w:t xml:space="preserve">       1    =    24 hrs</w:t>
            </w:r>
          </w:p>
          <w:p w14:paraId="4956025C" w14:textId="77777777" w:rsidR="0098093F" w:rsidRPr="00951C09" w:rsidRDefault="0098093F" w:rsidP="006A7B76">
            <w:pPr>
              <w:suppressAutoHyphens/>
              <w:ind w:right="17"/>
              <w:contextualSpacing/>
              <w:jc w:val="both"/>
              <w:rPr>
                <w:rFonts w:ascii="Tahoma" w:hAnsi="Tahoma" w:cs="Tahoma"/>
                <w:lang w:val="en-US"/>
              </w:rPr>
            </w:pPr>
            <w:r w:rsidRPr="00951C09">
              <w:rPr>
                <w:rFonts w:ascii="Tahoma" w:hAnsi="Tahoma" w:cs="Tahoma"/>
                <w:lang w:val="en-US"/>
              </w:rPr>
              <w:t>1=08:00 a 17:00 hrs</w:t>
            </w:r>
          </w:p>
          <w:p w14:paraId="4956025D" w14:textId="77777777" w:rsidR="0098093F" w:rsidRPr="00951C09" w:rsidRDefault="0098093F" w:rsidP="006A7B76">
            <w:pPr>
              <w:suppressAutoHyphens/>
              <w:ind w:right="17"/>
              <w:contextualSpacing/>
              <w:jc w:val="both"/>
              <w:rPr>
                <w:rFonts w:ascii="Tahoma" w:hAnsi="Tahoma" w:cs="Tahoma"/>
                <w:lang w:val="en-US"/>
              </w:rPr>
            </w:pPr>
            <w:r w:rsidRPr="00951C09">
              <w:rPr>
                <w:rFonts w:ascii="Tahoma" w:hAnsi="Tahoma" w:cs="Tahoma"/>
                <w:lang w:val="en-US"/>
              </w:rPr>
              <w:t>1=08:00 a 18:00 hrs</w:t>
            </w:r>
          </w:p>
          <w:p w14:paraId="4956025E" w14:textId="77777777" w:rsidR="0098093F" w:rsidRPr="00951C09" w:rsidRDefault="0098093F" w:rsidP="006A7B76">
            <w:pPr>
              <w:suppressAutoHyphens/>
              <w:ind w:right="17"/>
              <w:contextualSpacing/>
              <w:jc w:val="both"/>
              <w:rPr>
                <w:rFonts w:ascii="Tahoma" w:hAnsi="Tahoma" w:cs="Tahoma"/>
                <w:lang w:val="en-US"/>
              </w:rPr>
            </w:pPr>
            <w:r w:rsidRPr="00951C09">
              <w:rPr>
                <w:rFonts w:ascii="Tahoma" w:hAnsi="Tahoma" w:cs="Tahoma"/>
                <w:lang w:val="en-US"/>
              </w:rPr>
              <w:t>1=08:00 a 18:00 hrs</w:t>
            </w:r>
          </w:p>
        </w:tc>
        <w:tc>
          <w:tcPr>
            <w:tcW w:w="872" w:type="dxa"/>
          </w:tcPr>
          <w:p w14:paraId="4956025F" w14:textId="77777777" w:rsidR="0098093F" w:rsidRPr="00951C09" w:rsidRDefault="0098093F" w:rsidP="006A7B76">
            <w:pPr>
              <w:suppressAutoHyphens/>
              <w:ind w:right="17"/>
              <w:contextualSpacing/>
              <w:jc w:val="both"/>
              <w:rPr>
                <w:rFonts w:ascii="Tahoma" w:hAnsi="Tahoma" w:cs="Tahoma"/>
              </w:rPr>
            </w:pPr>
            <w:r w:rsidRPr="00951C09">
              <w:rPr>
                <w:rFonts w:ascii="Tahoma" w:hAnsi="Tahoma" w:cs="Tahoma"/>
              </w:rPr>
              <w:t>L-D</w:t>
            </w:r>
          </w:p>
          <w:p w14:paraId="49560260" w14:textId="77777777" w:rsidR="0098093F" w:rsidRPr="00951C09" w:rsidRDefault="0098093F" w:rsidP="006A7B76">
            <w:pPr>
              <w:suppressAutoHyphens/>
              <w:ind w:right="17"/>
              <w:contextualSpacing/>
              <w:jc w:val="both"/>
              <w:rPr>
                <w:rFonts w:ascii="Tahoma" w:hAnsi="Tahoma" w:cs="Tahoma"/>
              </w:rPr>
            </w:pPr>
            <w:r w:rsidRPr="00951C09">
              <w:rPr>
                <w:rFonts w:ascii="Tahoma" w:hAnsi="Tahoma" w:cs="Tahoma"/>
              </w:rPr>
              <w:t>L-V</w:t>
            </w:r>
          </w:p>
          <w:p w14:paraId="49560261" w14:textId="77777777" w:rsidR="0098093F" w:rsidRPr="00951C09" w:rsidRDefault="0098093F" w:rsidP="006A7B76">
            <w:pPr>
              <w:suppressAutoHyphens/>
              <w:ind w:right="17"/>
              <w:contextualSpacing/>
              <w:jc w:val="both"/>
              <w:rPr>
                <w:rFonts w:ascii="Tahoma" w:hAnsi="Tahoma" w:cs="Tahoma"/>
                <w:lang w:val="en-US"/>
              </w:rPr>
            </w:pPr>
            <w:r w:rsidRPr="00951C09">
              <w:rPr>
                <w:rFonts w:ascii="Tahoma" w:hAnsi="Tahoma" w:cs="Tahoma"/>
                <w:lang w:val="en-US"/>
              </w:rPr>
              <w:t>L-V</w:t>
            </w:r>
          </w:p>
          <w:p w14:paraId="49560262" w14:textId="77777777" w:rsidR="0098093F" w:rsidRPr="00951C09" w:rsidRDefault="0098093F" w:rsidP="006A7B76">
            <w:pPr>
              <w:suppressAutoHyphens/>
              <w:ind w:right="17"/>
              <w:contextualSpacing/>
              <w:jc w:val="both"/>
              <w:rPr>
                <w:rFonts w:ascii="Tahoma" w:hAnsi="Tahoma" w:cs="Tahoma"/>
              </w:rPr>
            </w:pPr>
            <w:r w:rsidRPr="00951C09">
              <w:rPr>
                <w:rFonts w:ascii="Tahoma" w:hAnsi="Tahoma" w:cs="Tahoma"/>
                <w:lang w:val="en-US"/>
              </w:rPr>
              <w:t>L-V</w:t>
            </w:r>
          </w:p>
        </w:tc>
        <w:tc>
          <w:tcPr>
            <w:tcW w:w="1580" w:type="dxa"/>
          </w:tcPr>
          <w:p w14:paraId="49560263" w14:textId="77777777" w:rsidR="0098093F" w:rsidRPr="00951C09" w:rsidRDefault="0098093F" w:rsidP="006A7B76">
            <w:pPr>
              <w:suppressAutoHyphens/>
              <w:ind w:right="17"/>
              <w:contextualSpacing/>
              <w:jc w:val="both"/>
              <w:rPr>
                <w:rFonts w:ascii="Tahoma" w:hAnsi="Tahoma" w:cs="Tahoma"/>
              </w:rPr>
            </w:pPr>
            <w:r w:rsidRPr="00951C09">
              <w:rPr>
                <w:rFonts w:ascii="Tahoma" w:hAnsi="Tahoma" w:cs="Tahoma"/>
              </w:rPr>
              <w:t>Bachiller</w:t>
            </w:r>
          </w:p>
          <w:p w14:paraId="49560264" w14:textId="77777777" w:rsidR="0098093F" w:rsidRPr="00951C09" w:rsidRDefault="0098093F" w:rsidP="006A7B76">
            <w:pPr>
              <w:suppressAutoHyphens/>
              <w:ind w:right="17"/>
              <w:contextualSpacing/>
              <w:jc w:val="both"/>
              <w:rPr>
                <w:rFonts w:ascii="Tahoma" w:hAnsi="Tahoma" w:cs="Tahoma"/>
              </w:rPr>
            </w:pPr>
            <w:r w:rsidRPr="00951C09">
              <w:rPr>
                <w:rFonts w:ascii="Tahoma" w:hAnsi="Tahoma" w:cs="Tahoma"/>
              </w:rPr>
              <w:t>Bachiller</w:t>
            </w:r>
          </w:p>
          <w:p w14:paraId="49560265" w14:textId="77777777" w:rsidR="0098093F" w:rsidRPr="00951C09" w:rsidRDefault="0098093F" w:rsidP="006A7B76">
            <w:pPr>
              <w:contextualSpacing/>
              <w:jc w:val="both"/>
              <w:rPr>
                <w:rFonts w:ascii="Tahoma" w:hAnsi="Tahoma" w:cs="Tahoma"/>
              </w:rPr>
            </w:pPr>
            <w:r w:rsidRPr="00951C09">
              <w:rPr>
                <w:rFonts w:ascii="Tahoma" w:hAnsi="Tahoma" w:cs="Tahoma"/>
              </w:rPr>
              <w:t>General Básica</w:t>
            </w:r>
          </w:p>
          <w:p w14:paraId="49560266" w14:textId="77777777" w:rsidR="0098093F" w:rsidRPr="00951C09" w:rsidRDefault="0098093F" w:rsidP="006A7B76">
            <w:pPr>
              <w:contextualSpacing/>
              <w:jc w:val="both"/>
              <w:rPr>
                <w:rFonts w:ascii="Tahoma" w:hAnsi="Tahoma" w:cs="Tahoma"/>
              </w:rPr>
            </w:pPr>
            <w:r w:rsidRPr="00951C09">
              <w:rPr>
                <w:rFonts w:ascii="Tahoma" w:hAnsi="Tahoma" w:cs="Tahoma"/>
              </w:rPr>
              <w:t>General Básica</w:t>
            </w:r>
          </w:p>
        </w:tc>
      </w:tr>
      <w:tr w:rsidR="0098093F" w:rsidRPr="00951C09" w14:paraId="49560286" w14:textId="77777777" w:rsidTr="00E34E86">
        <w:tc>
          <w:tcPr>
            <w:tcW w:w="2269" w:type="dxa"/>
          </w:tcPr>
          <w:p w14:paraId="49560268" w14:textId="77777777" w:rsidR="0098093F" w:rsidRPr="00951C09" w:rsidRDefault="0098093F" w:rsidP="006A7B76">
            <w:pPr>
              <w:suppressAutoHyphens/>
              <w:ind w:right="17"/>
              <w:contextualSpacing/>
              <w:jc w:val="both"/>
              <w:rPr>
                <w:rFonts w:ascii="Tahoma" w:hAnsi="Tahoma" w:cs="Tahoma"/>
              </w:rPr>
            </w:pPr>
            <w:r w:rsidRPr="00951C09">
              <w:rPr>
                <w:rFonts w:ascii="Tahoma" w:hAnsi="Tahoma" w:cs="Tahoma"/>
              </w:rPr>
              <w:t xml:space="preserve">SUPEN </w:t>
            </w:r>
          </w:p>
          <w:p w14:paraId="49560269" w14:textId="77777777" w:rsidR="0098093F" w:rsidRPr="00951C09" w:rsidRDefault="0098093F" w:rsidP="006A7B76">
            <w:pPr>
              <w:suppressAutoHyphens/>
              <w:ind w:right="17"/>
              <w:contextualSpacing/>
              <w:jc w:val="both"/>
              <w:rPr>
                <w:rFonts w:ascii="Tahoma" w:hAnsi="Tahoma" w:cs="Tahoma"/>
              </w:rPr>
            </w:pPr>
            <w:r w:rsidRPr="00951C09">
              <w:rPr>
                <w:rFonts w:ascii="Tahoma" w:hAnsi="Tahoma" w:cs="Tahoma"/>
              </w:rPr>
              <w:t>SUGEVAL</w:t>
            </w:r>
          </w:p>
          <w:p w14:paraId="4956026A" w14:textId="77777777" w:rsidR="0098093F" w:rsidRPr="00951C09" w:rsidRDefault="0098093F" w:rsidP="006A7B76">
            <w:pPr>
              <w:suppressAutoHyphens/>
              <w:ind w:right="17"/>
              <w:contextualSpacing/>
              <w:jc w:val="both"/>
              <w:rPr>
                <w:rFonts w:ascii="Tahoma" w:hAnsi="Tahoma" w:cs="Tahoma"/>
              </w:rPr>
            </w:pPr>
            <w:r w:rsidRPr="00951C09">
              <w:rPr>
                <w:rFonts w:ascii="Tahoma" w:hAnsi="Tahoma" w:cs="Tahoma"/>
              </w:rPr>
              <w:t>SUGESE A</w:t>
            </w:r>
          </w:p>
          <w:p w14:paraId="4956026B" w14:textId="77777777" w:rsidR="0098093F" w:rsidRPr="00951C09" w:rsidRDefault="0098093F" w:rsidP="006A7B76">
            <w:pPr>
              <w:suppressAutoHyphens/>
              <w:ind w:right="17"/>
              <w:contextualSpacing/>
              <w:jc w:val="both"/>
              <w:rPr>
                <w:rFonts w:ascii="Tahoma" w:hAnsi="Tahoma" w:cs="Tahoma"/>
              </w:rPr>
            </w:pPr>
            <w:r w:rsidRPr="00951C09">
              <w:rPr>
                <w:rFonts w:ascii="Tahoma" w:hAnsi="Tahoma" w:cs="Tahoma"/>
              </w:rPr>
              <w:t>SUGESE B</w:t>
            </w:r>
          </w:p>
          <w:p w14:paraId="4956026C" w14:textId="77777777" w:rsidR="0098093F" w:rsidRPr="00951C09" w:rsidRDefault="0098093F" w:rsidP="006A7B76">
            <w:pPr>
              <w:suppressAutoHyphens/>
              <w:ind w:right="17"/>
              <w:contextualSpacing/>
              <w:jc w:val="both"/>
              <w:rPr>
                <w:rFonts w:ascii="Tahoma" w:hAnsi="Tahoma" w:cs="Tahoma"/>
              </w:rPr>
            </w:pPr>
            <w:r w:rsidRPr="00951C09">
              <w:rPr>
                <w:rFonts w:ascii="Tahoma" w:hAnsi="Tahoma" w:cs="Tahoma"/>
              </w:rPr>
              <w:t>Auditoría CONASSIF</w:t>
            </w:r>
          </w:p>
        </w:tc>
        <w:tc>
          <w:tcPr>
            <w:tcW w:w="2269" w:type="dxa"/>
          </w:tcPr>
          <w:p w14:paraId="4956026D" w14:textId="77777777" w:rsidR="0098093F" w:rsidRPr="00951C09" w:rsidRDefault="0098093F" w:rsidP="006A7B76">
            <w:pPr>
              <w:contextualSpacing/>
              <w:jc w:val="both"/>
              <w:rPr>
                <w:rFonts w:ascii="Tahoma" w:hAnsi="Tahoma" w:cs="Tahoma"/>
              </w:rPr>
            </w:pPr>
            <w:r w:rsidRPr="00951C09">
              <w:rPr>
                <w:rFonts w:ascii="Tahoma" w:hAnsi="Tahoma" w:cs="Tahoma"/>
              </w:rPr>
              <w:t>Recorridos</w:t>
            </w:r>
          </w:p>
          <w:p w14:paraId="4956026E" w14:textId="77777777" w:rsidR="0098093F" w:rsidRPr="00951C09" w:rsidRDefault="0098093F" w:rsidP="006A7B76">
            <w:pPr>
              <w:contextualSpacing/>
              <w:jc w:val="both"/>
              <w:rPr>
                <w:rFonts w:ascii="Tahoma" w:hAnsi="Tahoma" w:cs="Tahoma"/>
              </w:rPr>
            </w:pPr>
            <w:r w:rsidRPr="00951C09">
              <w:rPr>
                <w:rFonts w:ascii="Tahoma" w:hAnsi="Tahoma" w:cs="Tahoma"/>
              </w:rPr>
              <w:t>Recorridos</w:t>
            </w:r>
          </w:p>
          <w:p w14:paraId="4956026F" w14:textId="77777777" w:rsidR="0098093F" w:rsidRPr="00951C09" w:rsidRDefault="0098093F" w:rsidP="006A7B76">
            <w:pPr>
              <w:contextualSpacing/>
              <w:jc w:val="both"/>
              <w:rPr>
                <w:rFonts w:ascii="Tahoma" w:hAnsi="Tahoma" w:cs="Tahoma"/>
              </w:rPr>
            </w:pPr>
            <w:r w:rsidRPr="00951C09">
              <w:rPr>
                <w:rFonts w:ascii="Tahoma" w:hAnsi="Tahoma" w:cs="Tahoma"/>
              </w:rPr>
              <w:t>Ingreso Principal</w:t>
            </w:r>
          </w:p>
          <w:p w14:paraId="49560270" w14:textId="77777777" w:rsidR="0098093F" w:rsidRPr="00951C09" w:rsidRDefault="0098093F" w:rsidP="006A7B76">
            <w:pPr>
              <w:contextualSpacing/>
              <w:jc w:val="both"/>
              <w:rPr>
                <w:rFonts w:ascii="Tahoma" w:hAnsi="Tahoma" w:cs="Tahoma"/>
              </w:rPr>
            </w:pPr>
            <w:r w:rsidRPr="00951C09">
              <w:rPr>
                <w:rFonts w:ascii="Tahoma" w:hAnsi="Tahoma" w:cs="Tahoma"/>
              </w:rPr>
              <w:t>Ingreso Principal</w:t>
            </w:r>
          </w:p>
          <w:p w14:paraId="49560271" w14:textId="77777777" w:rsidR="0098093F" w:rsidRPr="00951C09" w:rsidRDefault="0098093F" w:rsidP="006A7B76">
            <w:pPr>
              <w:contextualSpacing/>
              <w:jc w:val="both"/>
              <w:rPr>
                <w:rFonts w:ascii="Tahoma" w:hAnsi="Tahoma" w:cs="Tahoma"/>
              </w:rPr>
            </w:pPr>
            <w:r w:rsidRPr="00951C09">
              <w:rPr>
                <w:rFonts w:ascii="Tahoma" w:hAnsi="Tahoma" w:cs="Tahoma"/>
              </w:rPr>
              <w:t>Ingreso Principal</w:t>
            </w:r>
          </w:p>
          <w:p w14:paraId="49560272" w14:textId="77777777" w:rsidR="0098093F" w:rsidRPr="00951C09" w:rsidRDefault="0098093F" w:rsidP="006A7B76">
            <w:pPr>
              <w:contextualSpacing/>
              <w:jc w:val="both"/>
              <w:rPr>
                <w:rFonts w:ascii="Tahoma" w:hAnsi="Tahoma" w:cs="Tahoma"/>
              </w:rPr>
            </w:pPr>
            <w:r w:rsidRPr="00951C09">
              <w:rPr>
                <w:rFonts w:ascii="Tahoma" w:hAnsi="Tahoma" w:cs="Tahoma"/>
              </w:rPr>
              <w:t>Comodín (compartido)</w:t>
            </w:r>
          </w:p>
        </w:tc>
        <w:tc>
          <w:tcPr>
            <w:tcW w:w="2657" w:type="dxa"/>
          </w:tcPr>
          <w:p w14:paraId="49560273" w14:textId="77777777" w:rsidR="0098093F" w:rsidRPr="00951C09" w:rsidRDefault="0098093F" w:rsidP="006A7B76">
            <w:pPr>
              <w:suppressAutoHyphens/>
              <w:ind w:right="17"/>
              <w:contextualSpacing/>
              <w:jc w:val="both"/>
              <w:rPr>
                <w:rFonts w:ascii="Tahoma" w:hAnsi="Tahoma" w:cs="Tahoma"/>
                <w:lang w:val="en-US"/>
              </w:rPr>
            </w:pPr>
            <w:r w:rsidRPr="00951C09">
              <w:rPr>
                <w:rFonts w:ascii="Tahoma" w:hAnsi="Tahoma" w:cs="Tahoma"/>
                <w:lang w:val="en-US"/>
              </w:rPr>
              <w:t xml:space="preserve">       1    =    24 hrs</w:t>
            </w:r>
          </w:p>
          <w:p w14:paraId="49560274" w14:textId="77777777" w:rsidR="0098093F" w:rsidRPr="00951C09" w:rsidRDefault="0098093F" w:rsidP="006A7B76">
            <w:pPr>
              <w:suppressAutoHyphens/>
              <w:ind w:right="17"/>
              <w:contextualSpacing/>
              <w:jc w:val="both"/>
              <w:rPr>
                <w:rFonts w:ascii="Tahoma" w:hAnsi="Tahoma" w:cs="Tahoma"/>
                <w:lang w:val="en-US"/>
              </w:rPr>
            </w:pPr>
            <w:r w:rsidRPr="00951C09">
              <w:rPr>
                <w:rFonts w:ascii="Tahoma" w:hAnsi="Tahoma" w:cs="Tahoma"/>
                <w:lang w:val="en-US"/>
              </w:rPr>
              <w:t xml:space="preserve">       1    =    24 hrs</w:t>
            </w:r>
          </w:p>
          <w:p w14:paraId="49560275" w14:textId="77777777" w:rsidR="0098093F" w:rsidRPr="00951C09" w:rsidRDefault="0098093F" w:rsidP="006A7B76">
            <w:pPr>
              <w:suppressAutoHyphens/>
              <w:ind w:right="17"/>
              <w:contextualSpacing/>
              <w:jc w:val="both"/>
              <w:rPr>
                <w:rFonts w:ascii="Tahoma" w:hAnsi="Tahoma" w:cs="Tahoma"/>
                <w:lang w:val="en-US"/>
              </w:rPr>
            </w:pPr>
            <w:r w:rsidRPr="00951C09">
              <w:rPr>
                <w:rFonts w:ascii="Tahoma" w:hAnsi="Tahoma" w:cs="Tahoma"/>
                <w:lang w:val="en-US"/>
              </w:rPr>
              <w:t xml:space="preserve">       1    =    24 hrs</w:t>
            </w:r>
          </w:p>
          <w:p w14:paraId="49560276" w14:textId="77777777" w:rsidR="0098093F" w:rsidRPr="00951C09" w:rsidRDefault="0098093F" w:rsidP="006A7B76">
            <w:pPr>
              <w:suppressAutoHyphens/>
              <w:ind w:right="17"/>
              <w:contextualSpacing/>
              <w:jc w:val="both"/>
              <w:rPr>
                <w:rFonts w:ascii="Tahoma" w:hAnsi="Tahoma" w:cs="Tahoma"/>
                <w:lang w:val="en-US"/>
              </w:rPr>
            </w:pPr>
            <w:r w:rsidRPr="00951C09">
              <w:rPr>
                <w:rFonts w:ascii="Tahoma" w:hAnsi="Tahoma" w:cs="Tahoma"/>
                <w:lang w:val="en-US"/>
              </w:rPr>
              <w:t xml:space="preserve">       1    =    24 hrs</w:t>
            </w:r>
          </w:p>
          <w:p w14:paraId="49560277" w14:textId="77777777" w:rsidR="0098093F" w:rsidRPr="00951C09" w:rsidRDefault="0098093F" w:rsidP="006A7B76">
            <w:pPr>
              <w:suppressAutoHyphens/>
              <w:ind w:right="17"/>
              <w:contextualSpacing/>
              <w:jc w:val="both"/>
              <w:rPr>
                <w:rFonts w:ascii="Tahoma" w:hAnsi="Tahoma" w:cs="Tahoma"/>
                <w:lang w:val="en-US"/>
              </w:rPr>
            </w:pPr>
            <w:r w:rsidRPr="00951C09">
              <w:rPr>
                <w:rFonts w:ascii="Tahoma" w:hAnsi="Tahoma" w:cs="Tahoma"/>
                <w:lang w:val="en-US"/>
              </w:rPr>
              <w:t xml:space="preserve">       1    =    24 hrs</w:t>
            </w:r>
          </w:p>
          <w:p w14:paraId="49560278" w14:textId="77777777" w:rsidR="0098093F" w:rsidRPr="00951C09" w:rsidRDefault="0098093F" w:rsidP="006A7B76">
            <w:pPr>
              <w:suppressAutoHyphens/>
              <w:ind w:right="17"/>
              <w:contextualSpacing/>
              <w:jc w:val="both"/>
              <w:rPr>
                <w:rFonts w:ascii="Tahoma" w:hAnsi="Tahoma" w:cs="Tahoma"/>
                <w:lang w:val="en-US"/>
              </w:rPr>
            </w:pPr>
            <w:r w:rsidRPr="00951C09">
              <w:rPr>
                <w:rFonts w:ascii="Tahoma" w:hAnsi="Tahoma" w:cs="Tahoma"/>
                <w:lang w:val="en-US"/>
              </w:rPr>
              <w:t xml:space="preserve">       1    =    9 hrs</w:t>
            </w:r>
          </w:p>
        </w:tc>
        <w:tc>
          <w:tcPr>
            <w:tcW w:w="872" w:type="dxa"/>
          </w:tcPr>
          <w:p w14:paraId="49560279" w14:textId="77777777" w:rsidR="0098093F" w:rsidRPr="00951C09" w:rsidRDefault="0098093F" w:rsidP="006A7B76">
            <w:pPr>
              <w:suppressAutoHyphens/>
              <w:ind w:right="17"/>
              <w:contextualSpacing/>
              <w:jc w:val="both"/>
              <w:rPr>
                <w:rFonts w:ascii="Tahoma" w:hAnsi="Tahoma" w:cs="Tahoma"/>
                <w:lang w:val="en-US"/>
              </w:rPr>
            </w:pPr>
            <w:r w:rsidRPr="00951C09">
              <w:rPr>
                <w:rFonts w:ascii="Tahoma" w:hAnsi="Tahoma" w:cs="Tahoma"/>
                <w:lang w:val="en-US"/>
              </w:rPr>
              <w:t>L-D</w:t>
            </w:r>
          </w:p>
          <w:p w14:paraId="4956027A" w14:textId="77777777" w:rsidR="0098093F" w:rsidRPr="00951C09" w:rsidRDefault="0098093F" w:rsidP="006A7B76">
            <w:pPr>
              <w:suppressAutoHyphens/>
              <w:ind w:right="17"/>
              <w:contextualSpacing/>
              <w:jc w:val="both"/>
              <w:rPr>
                <w:rFonts w:ascii="Tahoma" w:hAnsi="Tahoma" w:cs="Tahoma"/>
                <w:lang w:val="en-US"/>
              </w:rPr>
            </w:pPr>
            <w:r w:rsidRPr="00951C09">
              <w:rPr>
                <w:rFonts w:ascii="Tahoma" w:hAnsi="Tahoma" w:cs="Tahoma"/>
                <w:lang w:val="en-US"/>
              </w:rPr>
              <w:t>L-D</w:t>
            </w:r>
          </w:p>
          <w:p w14:paraId="4956027B" w14:textId="77777777" w:rsidR="0098093F" w:rsidRPr="00951C09" w:rsidRDefault="0098093F" w:rsidP="006A7B76">
            <w:pPr>
              <w:suppressAutoHyphens/>
              <w:ind w:right="17"/>
              <w:contextualSpacing/>
              <w:jc w:val="both"/>
              <w:rPr>
                <w:rFonts w:ascii="Tahoma" w:hAnsi="Tahoma" w:cs="Tahoma"/>
                <w:lang w:val="en-US"/>
              </w:rPr>
            </w:pPr>
            <w:r w:rsidRPr="00951C09">
              <w:rPr>
                <w:rFonts w:ascii="Tahoma" w:hAnsi="Tahoma" w:cs="Tahoma"/>
                <w:lang w:val="en-US"/>
              </w:rPr>
              <w:t>L-D</w:t>
            </w:r>
          </w:p>
          <w:p w14:paraId="4956027C" w14:textId="77777777" w:rsidR="0098093F" w:rsidRPr="00951C09" w:rsidRDefault="0098093F" w:rsidP="006A7B76">
            <w:pPr>
              <w:suppressAutoHyphens/>
              <w:ind w:right="17"/>
              <w:contextualSpacing/>
              <w:jc w:val="both"/>
              <w:rPr>
                <w:rFonts w:ascii="Tahoma" w:hAnsi="Tahoma" w:cs="Tahoma"/>
                <w:lang w:val="en-US"/>
              </w:rPr>
            </w:pPr>
            <w:r w:rsidRPr="00951C09">
              <w:rPr>
                <w:rFonts w:ascii="Tahoma" w:hAnsi="Tahoma" w:cs="Tahoma"/>
                <w:lang w:val="en-US"/>
              </w:rPr>
              <w:t>L-D</w:t>
            </w:r>
          </w:p>
          <w:p w14:paraId="4956027D" w14:textId="77777777" w:rsidR="0098093F" w:rsidRPr="00951C09" w:rsidRDefault="0098093F" w:rsidP="006A7B76">
            <w:pPr>
              <w:suppressAutoHyphens/>
              <w:ind w:right="17"/>
              <w:contextualSpacing/>
              <w:jc w:val="both"/>
              <w:rPr>
                <w:rFonts w:ascii="Tahoma" w:hAnsi="Tahoma" w:cs="Tahoma"/>
                <w:lang w:val="en-US"/>
              </w:rPr>
            </w:pPr>
            <w:r w:rsidRPr="00951C09">
              <w:rPr>
                <w:rFonts w:ascii="Tahoma" w:hAnsi="Tahoma" w:cs="Tahoma"/>
                <w:lang w:val="en-US"/>
              </w:rPr>
              <w:t>L-D</w:t>
            </w:r>
          </w:p>
          <w:p w14:paraId="4956027E" w14:textId="77777777" w:rsidR="0098093F" w:rsidRPr="00951C09" w:rsidRDefault="0098093F" w:rsidP="006A7B76">
            <w:pPr>
              <w:suppressAutoHyphens/>
              <w:ind w:right="17"/>
              <w:contextualSpacing/>
              <w:jc w:val="both"/>
              <w:rPr>
                <w:rFonts w:ascii="Tahoma" w:hAnsi="Tahoma" w:cs="Tahoma"/>
                <w:lang w:val="en-US"/>
              </w:rPr>
            </w:pPr>
            <w:r w:rsidRPr="00951C09">
              <w:rPr>
                <w:rFonts w:ascii="Tahoma" w:hAnsi="Tahoma" w:cs="Tahoma"/>
                <w:lang w:val="en-US"/>
              </w:rPr>
              <w:t>L-V</w:t>
            </w:r>
          </w:p>
        </w:tc>
        <w:tc>
          <w:tcPr>
            <w:tcW w:w="1580" w:type="dxa"/>
          </w:tcPr>
          <w:p w14:paraId="4956027F" w14:textId="77777777" w:rsidR="0098093F" w:rsidRPr="00951C09" w:rsidRDefault="0098093F" w:rsidP="006A7B76">
            <w:pPr>
              <w:contextualSpacing/>
              <w:jc w:val="both"/>
              <w:rPr>
                <w:rFonts w:ascii="Tahoma" w:hAnsi="Tahoma" w:cs="Tahoma"/>
              </w:rPr>
            </w:pPr>
            <w:r w:rsidRPr="00951C09">
              <w:rPr>
                <w:rFonts w:ascii="Tahoma" w:hAnsi="Tahoma" w:cs="Tahoma"/>
              </w:rPr>
              <w:t>General Básica</w:t>
            </w:r>
          </w:p>
          <w:p w14:paraId="49560280" w14:textId="77777777" w:rsidR="0098093F" w:rsidRPr="00951C09" w:rsidRDefault="0098093F" w:rsidP="006A7B76">
            <w:pPr>
              <w:contextualSpacing/>
              <w:jc w:val="both"/>
              <w:rPr>
                <w:rFonts w:ascii="Tahoma" w:hAnsi="Tahoma" w:cs="Tahoma"/>
              </w:rPr>
            </w:pPr>
            <w:r w:rsidRPr="00951C09">
              <w:rPr>
                <w:rFonts w:ascii="Tahoma" w:hAnsi="Tahoma" w:cs="Tahoma"/>
              </w:rPr>
              <w:t>General Básica</w:t>
            </w:r>
          </w:p>
          <w:p w14:paraId="49560281" w14:textId="77777777" w:rsidR="0098093F" w:rsidRPr="00951C09" w:rsidRDefault="0098093F" w:rsidP="006A7B76">
            <w:pPr>
              <w:contextualSpacing/>
              <w:jc w:val="both"/>
              <w:rPr>
                <w:rFonts w:ascii="Tahoma" w:hAnsi="Tahoma" w:cs="Tahoma"/>
              </w:rPr>
            </w:pPr>
            <w:r w:rsidRPr="00951C09">
              <w:rPr>
                <w:rFonts w:ascii="Tahoma" w:hAnsi="Tahoma" w:cs="Tahoma"/>
              </w:rPr>
              <w:t>General Básica</w:t>
            </w:r>
          </w:p>
          <w:p w14:paraId="49560282" w14:textId="77777777" w:rsidR="0098093F" w:rsidRPr="00951C09" w:rsidRDefault="0098093F" w:rsidP="006A7B76">
            <w:pPr>
              <w:contextualSpacing/>
              <w:jc w:val="both"/>
              <w:rPr>
                <w:rFonts w:ascii="Tahoma" w:hAnsi="Tahoma" w:cs="Tahoma"/>
              </w:rPr>
            </w:pPr>
            <w:r w:rsidRPr="00951C09">
              <w:rPr>
                <w:rFonts w:ascii="Tahoma" w:hAnsi="Tahoma" w:cs="Tahoma"/>
              </w:rPr>
              <w:t>General Básica</w:t>
            </w:r>
          </w:p>
          <w:p w14:paraId="49560283" w14:textId="77777777" w:rsidR="0098093F" w:rsidRPr="00951C09" w:rsidRDefault="0098093F" w:rsidP="006A7B76">
            <w:pPr>
              <w:contextualSpacing/>
              <w:jc w:val="both"/>
              <w:rPr>
                <w:rFonts w:ascii="Tahoma" w:hAnsi="Tahoma" w:cs="Tahoma"/>
              </w:rPr>
            </w:pPr>
            <w:r w:rsidRPr="00951C09">
              <w:rPr>
                <w:rFonts w:ascii="Tahoma" w:hAnsi="Tahoma" w:cs="Tahoma"/>
              </w:rPr>
              <w:t>General Básica</w:t>
            </w:r>
          </w:p>
          <w:p w14:paraId="49560284" w14:textId="77777777" w:rsidR="0098093F" w:rsidRPr="00951C09" w:rsidRDefault="0098093F" w:rsidP="006A7B76">
            <w:pPr>
              <w:contextualSpacing/>
              <w:jc w:val="both"/>
              <w:rPr>
                <w:rFonts w:ascii="Tahoma" w:hAnsi="Tahoma" w:cs="Tahoma"/>
              </w:rPr>
            </w:pPr>
            <w:r w:rsidRPr="00951C09">
              <w:rPr>
                <w:rFonts w:ascii="Tahoma" w:hAnsi="Tahoma" w:cs="Tahoma"/>
              </w:rPr>
              <w:t>General Básica</w:t>
            </w:r>
          </w:p>
          <w:p w14:paraId="49560285" w14:textId="77777777" w:rsidR="0098093F" w:rsidRPr="00951C09" w:rsidRDefault="0098093F" w:rsidP="006A7B76">
            <w:pPr>
              <w:suppressAutoHyphens/>
              <w:ind w:right="17"/>
              <w:contextualSpacing/>
              <w:jc w:val="both"/>
              <w:rPr>
                <w:rFonts w:ascii="Tahoma" w:hAnsi="Tahoma" w:cs="Tahoma"/>
              </w:rPr>
            </w:pPr>
          </w:p>
        </w:tc>
      </w:tr>
      <w:tr w:rsidR="0098093F" w:rsidRPr="00951C09" w14:paraId="4956028C" w14:textId="77777777" w:rsidTr="00E34E86">
        <w:tc>
          <w:tcPr>
            <w:tcW w:w="2269" w:type="dxa"/>
          </w:tcPr>
          <w:p w14:paraId="49560287" w14:textId="77777777" w:rsidR="0098093F" w:rsidRPr="00951C09" w:rsidRDefault="0098093F" w:rsidP="006A7B76">
            <w:pPr>
              <w:suppressAutoHyphens/>
              <w:ind w:right="17"/>
              <w:contextualSpacing/>
              <w:jc w:val="both"/>
              <w:rPr>
                <w:rFonts w:ascii="Tahoma" w:hAnsi="Tahoma" w:cs="Tahoma"/>
              </w:rPr>
            </w:pPr>
            <w:r w:rsidRPr="00951C09">
              <w:rPr>
                <w:rFonts w:ascii="Tahoma" w:hAnsi="Tahoma" w:cs="Tahoma"/>
              </w:rPr>
              <w:t>Consejo Monetario Centroamericano</w:t>
            </w:r>
          </w:p>
        </w:tc>
        <w:tc>
          <w:tcPr>
            <w:tcW w:w="2269" w:type="dxa"/>
          </w:tcPr>
          <w:p w14:paraId="49560288" w14:textId="77777777" w:rsidR="0098093F" w:rsidRPr="00951C09" w:rsidRDefault="0098093F" w:rsidP="006A7B76">
            <w:pPr>
              <w:contextualSpacing/>
              <w:jc w:val="both"/>
              <w:rPr>
                <w:rFonts w:ascii="Tahoma" w:hAnsi="Tahoma" w:cs="Tahoma"/>
              </w:rPr>
            </w:pPr>
            <w:r w:rsidRPr="00951C09">
              <w:rPr>
                <w:rFonts w:ascii="Tahoma" w:hAnsi="Tahoma" w:cs="Tahoma"/>
              </w:rPr>
              <w:t>Ingreso Principal</w:t>
            </w:r>
          </w:p>
        </w:tc>
        <w:tc>
          <w:tcPr>
            <w:tcW w:w="2657" w:type="dxa"/>
          </w:tcPr>
          <w:p w14:paraId="49560289" w14:textId="77777777" w:rsidR="0098093F" w:rsidRPr="00951C09" w:rsidRDefault="0098093F" w:rsidP="006A7B76">
            <w:pPr>
              <w:suppressAutoHyphens/>
              <w:ind w:right="17"/>
              <w:contextualSpacing/>
              <w:jc w:val="both"/>
              <w:rPr>
                <w:rFonts w:ascii="Tahoma" w:hAnsi="Tahoma" w:cs="Tahoma"/>
              </w:rPr>
            </w:pPr>
            <w:r w:rsidRPr="00951C09">
              <w:rPr>
                <w:rFonts w:ascii="Tahoma" w:hAnsi="Tahoma" w:cs="Tahoma"/>
              </w:rPr>
              <w:t xml:space="preserve">       1    =    24 hrs</w:t>
            </w:r>
          </w:p>
        </w:tc>
        <w:tc>
          <w:tcPr>
            <w:tcW w:w="872" w:type="dxa"/>
          </w:tcPr>
          <w:p w14:paraId="4956028A" w14:textId="77777777" w:rsidR="0098093F" w:rsidRPr="00951C09" w:rsidRDefault="0098093F" w:rsidP="006A7B76">
            <w:pPr>
              <w:suppressAutoHyphens/>
              <w:ind w:right="17"/>
              <w:contextualSpacing/>
              <w:jc w:val="both"/>
              <w:rPr>
                <w:rFonts w:ascii="Tahoma" w:hAnsi="Tahoma" w:cs="Tahoma"/>
              </w:rPr>
            </w:pPr>
            <w:r w:rsidRPr="00951C09">
              <w:rPr>
                <w:rFonts w:ascii="Tahoma" w:hAnsi="Tahoma" w:cs="Tahoma"/>
              </w:rPr>
              <w:t>L-D</w:t>
            </w:r>
          </w:p>
        </w:tc>
        <w:tc>
          <w:tcPr>
            <w:tcW w:w="1580" w:type="dxa"/>
          </w:tcPr>
          <w:p w14:paraId="4956028B" w14:textId="77777777" w:rsidR="0098093F" w:rsidRPr="00951C09" w:rsidRDefault="0098093F" w:rsidP="006A7B76">
            <w:pPr>
              <w:suppressAutoHyphens/>
              <w:ind w:right="17"/>
              <w:contextualSpacing/>
              <w:jc w:val="both"/>
              <w:rPr>
                <w:rFonts w:ascii="Tahoma" w:hAnsi="Tahoma" w:cs="Tahoma"/>
                <w:lang w:val="en-US"/>
              </w:rPr>
            </w:pPr>
            <w:r w:rsidRPr="00951C09">
              <w:rPr>
                <w:rFonts w:ascii="Tahoma" w:hAnsi="Tahoma" w:cs="Tahoma"/>
                <w:lang w:val="en-US"/>
              </w:rPr>
              <w:t>Bachiller</w:t>
            </w:r>
          </w:p>
        </w:tc>
      </w:tr>
    </w:tbl>
    <w:p w14:paraId="4956028D" w14:textId="77777777" w:rsidR="0098093F" w:rsidRPr="00951C09" w:rsidRDefault="0098093F" w:rsidP="006A7B76">
      <w:pPr>
        <w:suppressAutoHyphens/>
        <w:ind w:left="540" w:right="17"/>
        <w:contextualSpacing/>
        <w:jc w:val="both"/>
        <w:rPr>
          <w:rFonts w:ascii="Tahoma" w:hAnsi="Tahoma" w:cs="Tahoma"/>
        </w:rPr>
      </w:pPr>
    </w:p>
    <w:p w14:paraId="4956028E" w14:textId="77777777" w:rsidR="0098093F" w:rsidRPr="00951C09" w:rsidRDefault="00894D47" w:rsidP="006A7B76">
      <w:pPr>
        <w:numPr>
          <w:ilvl w:val="2"/>
          <w:numId w:val="16"/>
        </w:numPr>
        <w:suppressAutoHyphens/>
        <w:spacing w:after="0" w:line="240" w:lineRule="auto"/>
        <w:ind w:left="1800" w:right="17" w:hanging="720"/>
        <w:contextualSpacing/>
        <w:jc w:val="both"/>
        <w:rPr>
          <w:rFonts w:ascii="Tahoma" w:hAnsi="Tahoma" w:cs="Tahoma"/>
        </w:rPr>
      </w:pPr>
      <w:r w:rsidRPr="00951C09">
        <w:rPr>
          <w:rFonts w:ascii="Tahoma" w:hAnsi="Tahoma" w:cs="Tahoma"/>
        </w:rPr>
        <w:t>Los oficiales de seguridad designados no podrán tener impedimentos físicos</w:t>
      </w:r>
      <w:r w:rsidR="003906CE">
        <w:rPr>
          <w:rFonts w:ascii="Tahoma" w:hAnsi="Tahoma" w:cs="Tahoma"/>
        </w:rPr>
        <w:t xml:space="preserve"> o médicos</w:t>
      </w:r>
      <w:r w:rsidRPr="00951C09">
        <w:rPr>
          <w:rFonts w:ascii="Tahoma" w:hAnsi="Tahoma" w:cs="Tahoma"/>
        </w:rPr>
        <w:t xml:space="preserve"> que les impida cumplir con las labores de seguridad asignadas</w:t>
      </w:r>
      <w:r w:rsidR="0098093F" w:rsidRPr="00951C09">
        <w:rPr>
          <w:rFonts w:ascii="Tahoma" w:hAnsi="Tahoma" w:cs="Tahoma"/>
        </w:rPr>
        <w:t xml:space="preserve">, para lo cual se deberá aportar original o copia certificada del examen médico correspondiente y una transcripción claramente legible </w:t>
      </w:r>
      <w:r w:rsidR="0098093F" w:rsidRPr="00951C09">
        <w:rPr>
          <w:rFonts w:ascii="Tahoma" w:hAnsi="Tahoma" w:cs="Tahoma"/>
        </w:rPr>
        <w:lastRenderedPageBreak/>
        <w:t>del mismo, el cual no deberá exceder los 3 meses de emitido previo a la presentación en el BCCR.</w:t>
      </w:r>
    </w:p>
    <w:p w14:paraId="4956028F" w14:textId="77777777" w:rsidR="0098093F" w:rsidRPr="00951C09" w:rsidRDefault="0098093F" w:rsidP="006A7B76">
      <w:pPr>
        <w:suppressAutoHyphens/>
        <w:ind w:left="1800" w:right="17"/>
        <w:contextualSpacing/>
        <w:jc w:val="both"/>
        <w:rPr>
          <w:rFonts w:ascii="Tahoma" w:hAnsi="Tahoma" w:cs="Tahoma"/>
        </w:rPr>
      </w:pPr>
    </w:p>
    <w:p w14:paraId="49560290" w14:textId="77777777" w:rsidR="00894D47" w:rsidRPr="00951C09" w:rsidRDefault="0098093F" w:rsidP="00894D47">
      <w:pPr>
        <w:numPr>
          <w:ilvl w:val="2"/>
          <w:numId w:val="16"/>
        </w:numPr>
        <w:suppressAutoHyphens/>
        <w:spacing w:after="0" w:line="240" w:lineRule="auto"/>
        <w:ind w:left="1800" w:right="17" w:hanging="720"/>
        <w:contextualSpacing/>
        <w:jc w:val="both"/>
        <w:rPr>
          <w:rFonts w:ascii="Tahoma" w:hAnsi="Tahoma" w:cs="Tahoma"/>
        </w:rPr>
      </w:pPr>
      <w:r w:rsidRPr="00951C09">
        <w:rPr>
          <w:rFonts w:ascii="Tahoma" w:hAnsi="Tahoma" w:cs="Tahoma"/>
        </w:rPr>
        <w:t xml:space="preserve">Presentar original o certificación de prueba del doping </w:t>
      </w:r>
      <w:r w:rsidR="00894D47">
        <w:rPr>
          <w:rFonts w:ascii="Tahoma" w:hAnsi="Tahoma" w:cs="Tahoma"/>
        </w:rPr>
        <w:t>completa de tóxicos</w:t>
      </w:r>
      <w:r w:rsidR="00894D47" w:rsidRPr="00951C09">
        <w:rPr>
          <w:rFonts w:ascii="Tahoma" w:hAnsi="Tahoma" w:cs="Tahoma"/>
        </w:rPr>
        <w:t xml:space="preserve"> </w:t>
      </w:r>
      <w:r w:rsidRPr="00951C09">
        <w:rPr>
          <w:rFonts w:ascii="Tahoma" w:hAnsi="Tahoma" w:cs="Tahoma"/>
        </w:rPr>
        <w:t>que no exceda los 3 meses de emitido previo a la presentación en el BCCR.</w:t>
      </w:r>
      <w:r w:rsidR="00894D47">
        <w:rPr>
          <w:rFonts w:ascii="Tahoma" w:hAnsi="Tahoma" w:cs="Tahoma"/>
        </w:rPr>
        <w:t xml:space="preserve"> Sin desmerito de cualquier otro adicional que estime luego el adjudicatario realizar durante la ejecución del contrato al personal.</w:t>
      </w:r>
    </w:p>
    <w:p w14:paraId="49560291" w14:textId="77777777" w:rsidR="0098093F" w:rsidRPr="00951C09" w:rsidRDefault="0098093F" w:rsidP="006A7B76">
      <w:pPr>
        <w:suppressAutoHyphens/>
        <w:ind w:left="540" w:right="17"/>
        <w:contextualSpacing/>
        <w:jc w:val="both"/>
        <w:rPr>
          <w:rFonts w:ascii="Tahoma" w:hAnsi="Tahoma" w:cs="Tahoma"/>
        </w:rPr>
      </w:pPr>
    </w:p>
    <w:p w14:paraId="49560292" w14:textId="77777777" w:rsidR="0098093F" w:rsidRPr="00951C09" w:rsidRDefault="0098093F" w:rsidP="006A7B76">
      <w:pPr>
        <w:numPr>
          <w:ilvl w:val="2"/>
          <w:numId w:val="16"/>
        </w:numPr>
        <w:suppressAutoHyphens/>
        <w:spacing w:after="0" w:line="240" w:lineRule="auto"/>
        <w:ind w:left="1800" w:right="17" w:hanging="720"/>
        <w:contextualSpacing/>
        <w:jc w:val="both"/>
        <w:rPr>
          <w:rFonts w:ascii="Tahoma" w:hAnsi="Tahoma" w:cs="Tahoma"/>
        </w:rPr>
      </w:pPr>
      <w:r w:rsidRPr="00951C09">
        <w:rPr>
          <w:rFonts w:ascii="Tahoma" w:hAnsi="Tahoma" w:cs="Tahoma"/>
        </w:rPr>
        <w:t>Preferiblemente un mínimo de 1.60 metros de estatura en oficiales mujeres y 1.65 metros de estatura los hombres.</w:t>
      </w:r>
    </w:p>
    <w:p w14:paraId="49560293" w14:textId="77777777" w:rsidR="0098093F" w:rsidRPr="00951C09" w:rsidRDefault="0098093F" w:rsidP="006A7B76">
      <w:pPr>
        <w:suppressAutoHyphens/>
        <w:ind w:left="540" w:right="17"/>
        <w:contextualSpacing/>
        <w:jc w:val="both"/>
        <w:rPr>
          <w:rFonts w:ascii="Tahoma" w:hAnsi="Tahoma" w:cs="Tahoma"/>
        </w:rPr>
      </w:pPr>
    </w:p>
    <w:p w14:paraId="49560294" w14:textId="77777777" w:rsidR="0098093F" w:rsidRPr="00951C09" w:rsidRDefault="0098093F" w:rsidP="006A7B76">
      <w:pPr>
        <w:numPr>
          <w:ilvl w:val="2"/>
          <w:numId w:val="16"/>
        </w:numPr>
        <w:suppressAutoHyphens/>
        <w:spacing w:after="0" w:line="240" w:lineRule="auto"/>
        <w:ind w:left="1800" w:right="17" w:hanging="720"/>
        <w:contextualSpacing/>
        <w:jc w:val="both"/>
        <w:rPr>
          <w:rFonts w:ascii="Tahoma" w:hAnsi="Tahoma" w:cs="Tahoma"/>
        </w:rPr>
      </w:pPr>
      <w:r w:rsidRPr="00951C09">
        <w:rPr>
          <w:rFonts w:ascii="Tahoma" w:hAnsi="Tahoma" w:cs="Tahoma"/>
        </w:rPr>
        <w:t>Excelentes relaciones públicas (adjuntar certificado (s) de curso (s) o taller (es) recibido (s), en este tema.</w:t>
      </w:r>
    </w:p>
    <w:p w14:paraId="49560295" w14:textId="77777777" w:rsidR="0098093F" w:rsidRPr="00951C09" w:rsidRDefault="0098093F" w:rsidP="006A7B76">
      <w:pPr>
        <w:suppressAutoHyphens/>
        <w:ind w:left="540" w:right="17"/>
        <w:contextualSpacing/>
        <w:jc w:val="both"/>
        <w:rPr>
          <w:rFonts w:ascii="Tahoma" w:hAnsi="Tahoma" w:cs="Tahoma"/>
        </w:rPr>
      </w:pPr>
    </w:p>
    <w:p w14:paraId="49560296" w14:textId="77777777" w:rsidR="0098093F" w:rsidRPr="00951C09" w:rsidRDefault="0098093F" w:rsidP="006A7B76">
      <w:pPr>
        <w:numPr>
          <w:ilvl w:val="2"/>
          <w:numId w:val="16"/>
        </w:numPr>
        <w:suppressAutoHyphens/>
        <w:spacing w:after="0" w:line="240" w:lineRule="auto"/>
        <w:ind w:left="1800" w:right="17" w:hanging="720"/>
        <w:contextualSpacing/>
        <w:jc w:val="both"/>
        <w:rPr>
          <w:rFonts w:ascii="Tahoma" w:hAnsi="Tahoma" w:cs="Tahoma"/>
        </w:rPr>
      </w:pPr>
      <w:r w:rsidRPr="00951C09">
        <w:rPr>
          <w:rFonts w:ascii="Tahoma" w:hAnsi="Tahoma" w:cs="Tahoma"/>
        </w:rPr>
        <w:t xml:space="preserve">Ser cortés, disciplinado, </w:t>
      </w:r>
      <w:r w:rsidRPr="00951C09">
        <w:rPr>
          <w:rFonts w:ascii="Tahoma" w:hAnsi="Tahoma" w:cs="Tahoma"/>
          <w:kern w:val="28"/>
        </w:rPr>
        <w:t>ordenado y colaborador.</w:t>
      </w:r>
    </w:p>
    <w:p w14:paraId="49560297" w14:textId="77777777" w:rsidR="0098093F" w:rsidRPr="00951C09" w:rsidRDefault="0098093F" w:rsidP="006A7B76">
      <w:pPr>
        <w:suppressAutoHyphens/>
        <w:ind w:left="540" w:right="17"/>
        <w:contextualSpacing/>
        <w:jc w:val="both"/>
        <w:rPr>
          <w:rFonts w:ascii="Tahoma" w:hAnsi="Tahoma" w:cs="Tahoma"/>
        </w:rPr>
      </w:pPr>
    </w:p>
    <w:p w14:paraId="49560298" w14:textId="77777777" w:rsidR="0098093F" w:rsidRPr="00951C09" w:rsidRDefault="0098093F" w:rsidP="006A7B76">
      <w:pPr>
        <w:numPr>
          <w:ilvl w:val="2"/>
          <w:numId w:val="16"/>
        </w:numPr>
        <w:suppressAutoHyphens/>
        <w:spacing w:after="0" w:line="240" w:lineRule="auto"/>
        <w:ind w:left="1800" w:right="17" w:hanging="720"/>
        <w:contextualSpacing/>
        <w:jc w:val="both"/>
        <w:rPr>
          <w:rFonts w:ascii="Tahoma" w:hAnsi="Tahoma" w:cs="Tahoma"/>
        </w:rPr>
      </w:pPr>
      <w:r w:rsidRPr="00951C09">
        <w:rPr>
          <w:rFonts w:ascii="Tahoma" w:hAnsi="Tahoma" w:cs="Tahoma"/>
        </w:rPr>
        <w:t>Contar con cursos de capacitación en el área de trabajo, en manejo de armas cortas y largas, y en los que por Ley debe contar para la prestación de los servicios de seguridad. (aportar certificados) y/o una constancia emitida por la empresa adjudicataria donde exprese claramente que el oficial fue evaluado satisfactoriamente respecto al manejo del tipo de armas con el puesto que ocupará dentro la operación</w:t>
      </w:r>
    </w:p>
    <w:p w14:paraId="49560299" w14:textId="77777777" w:rsidR="0098093F" w:rsidRPr="00951C09" w:rsidRDefault="0098093F" w:rsidP="006A7B76">
      <w:pPr>
        <w:suppressAutoHyphens/>
        <w:ind w:left="540" w:right="17"/>
        <w:contextualSpacing/>
        <w:jc w:val="both"/>
        <w:rPr>
          <w:rFonts w:ascii="Tahoma" w:hAnsi="Tahoma" w:cs="Tahoma"/>
        </w:rPr>
      </w:pPr>
    </w:p>
    <w:p w14:paraId="4956029A" w14:textId="77777777" w:rsidR="0098093F" w:rsidRPr="00951C09" w:rsidRDefault="0098093F" w:rsidP="006A7B76">
      <w:pPr>
        <w:numPr>
          <w:ilvl w:val="2"/>
          <w:numId w:val="16"/>
        </w:numPr>
        <w:suppressAutoHyphens/>
        <w:spacing w:after="0" w:line="240" w:lineRule="auto"/>
        <w:ind w:left="1800" w:right="17" w:hanging="720"/>
        <w:contextualSpacing/>
        <w:jc w:val="both"/>
        <w:rPr>
          <w:rFonts w:ascii="Tahoma" w:hAnsi="Tahoma" w:cs="Tahoma"/>
        </w:rPr>
      </w:pPr>
      <w:r w:rsidRPr="00951C09">
        <w:rPr>
          <w:rFonts w:ascii="Tahoma" w:hAnsi="Tahoma" w:cs="Tahoma"/>
        </w:rPr>
        <w:t>Experiencia previa de al menos seis meses, en puestos similares (Seguridad Bancaria). Para lo cual deberá aportar referencia del historial laboral, similar a la tabla adjunta.</w:t>
      </w:r>
    </w:p>
    <w:p w14:paraId="4956029B" w14:textId="77777777" w:rsidR="0098093F" w:rsidRPr="00951C09" w:rsidRDefault="0098093F" w:rsidP="006A7B76">
      <w:pPr>
        <w:pStyle w:val="Prrafodelista"/>
        <w:ind w:left="1248"/>
        <w:contextualSpacing/>
        <w:jc w:val="both"/>
        <w:rPr>
          <w:rFonts w:ascii="Tahoma" w:hAnsi="Tahoma" w:cs="Tahoma"/>
          <w:sz w:val="22"/>
          <w:szCs w:val="22"/>
        </w:rPr>
      </w:pPr>
    </w:p>
    <w:tbl>
      <w:tblPr>
        <w:tblStyle w:val="Tablaconcuadrcula"/>
        <w:tblW w:w="7860" w:type="dxa"/>
        <w:tblInd w:w="1302" w:type="dxa"/>
        <w:tblLook w:val="04A0" w:firstRow="1" w:lastRow="0" w:firstColumn="1" w:lastColumn="0" w:noHBand="0" w:noVBand="1"/>
      </w:tblPr>
      <w:tblGrid>
        <w:gridCol w:w="914"/>
        <w:gridCol w:w="787"/>
        <w:gridCol w:w="979"/>
        <w:gridCol w:w="859"/>
        <w:gridCol w:w="735"/>
        <w:gridCol w:w="800"/>
        <w:gridCol w:w="808"/>
        <w:gridCol w:w="996"/>
        <w:gridCol w:w="982"/>
      </w:tblGrid>
      <w:tr w:rsidR="0098093F" w:rsidRPr="00951C09" w14:paraId="495602A5" w14:textId="77777777" w:rsidTr="009B6AE3">
        <w:tc>
          <w:tcPr>
            <w:tcW w:w="914" w:type="dxa"/>
          </w:tcPr>
          <w:p w14:paraId="4956029C" w14:textId="77777777" w:rsidR="0098093F" w:rsidRPr="00A42A83" w:rsidRDefault="0098093F" w:rsidP="006A7B76">
            <w:pPr>
              <w:pStyle w:val="Prrafodelista"/>
              <w:ind w:left="0"/>
              <w:contextualSpacing/>
              <w:jc w:val="both"/>
              <w:rPr>
                <w:rFonts w:ascii="Tahoma" w:hAnsi="Tahoma" w:cs="Tahoma"/>
                <w:sz w:val="16"/>
                <w:szCs w:val="16"/>
              </w:rPr>
            </w:pPr>
            <w:r w:rsidRPr="00A42A83">
              <w:rPr>
                <w:rFonts w:ascii="Tahoma" w:hAnsi="Tahoma" w:cs="Tahoma"/>
                <w:sz w:val="16"/>
                <w:szCs w:val="16"/>
              </w:rPr>
              <w:t>Nombre</w:t>
            </w:r>
          </w:p>
        </w:tc>
        <w:tc>
          <w:tcPr>
            <w:tcW w:w="787" w:type="dxa"/>
          </w:tcPr>
          <w:p w14:paraId="4956029D" w14:textId="77777777" w:rsidR="0098093F" w:rsidRPr="00A42A83" w:rsidRDefault="0098093F" w:rsidP="006A7B76">
            <w:pPr>
              <w:pStyle w:val="Prrafodelista"/>
              <w:ind w:left="0"/>
              <w:contextualSpacing/>
              <w:jc w:val="both"/>
              <w:rPr>
                <w:rFonts w:ascii="Tahoma" w:hAnsi="Tahoma" w:cs="Tahoma"/>
                <w:sz w:val="16"/>
                <w:szCs w:val="16"/>
              </w:rPr>
            </w:pPr>
            <w:r w:rsidRPr="00A42A83">
              <w:rPr>
                <w:rFonts w:ascii="Tahoma" w:hAnsi="Tahoma" w:cs="Tahoma"/>
                <w:sz w:val="16"/>
                <w:szCs w:val="16"/>
              </w:rPr>
              <w:t>N° cédula</w:t>
            </w:r>
          </w:p>
        </w:tc>
        <w:tc>
          <w:tcPr>
            <w:tcW w:w="979" w:type="dxa"/>
          </w:tcPr>
          <w:p w14:paraId="4956029E" w14:textId="77777777" w:rsidR="0098093F" w:rsidRPr="00A42A83" w:rsidRDefault="0098093F" w:rsidP="006A7B76">
            <w:pPr>
              <w:pStyle w:val="Prrafodelista"/>
              <w:ind w:left="0"/>
              <w:contextualSpacing/>
              <w:jc w:val="both"/>
              <w:rPr>
                <w:rFonts w:ascii="Tahoma" w:hAnsi="Tahoma" w:cs="Tahoma"/>
                <w:sz w:val="16"/>
                <w:szCs w:val="16"/>
              </w:rPr>
            </w:pPr>
            <w:r w:rsidRPr="00A42A83">
              <w:rPr>
                <w:rFonts w:ascii="Tahoma" w:hAnsi="Tahoma" w:cs="Tahoma"/>
                <w:sz w:val="16"/>
                <w:szCs w:val="16"/>
              </w:rPr>
              <w:t>Empresa</w:t>
            </w:r>
          </w:p>
        </w:tc>
        <w:tc>
          <w:tcPr>
            <w:tcW w:w="859" w:type="dxa"/>
          </w:tcPr>
          <w:p w14:paraId="4956029F" w14:textId="77777777" w:rsidR="0098093F" w:rsidRPr="00A42A83" w:rsidRDefault="0098093F" w:rsidP="006A7B76">
            <w:pPr>
              <w:pStyle w:val="Prrafodelista"/>
              <w:ind w:left="0"/>
              <w:contextualSpacing/>
              <w:jc w:val="both"/>
              <w:rPr>
                <w:rFonts w:ascii="Tahoma" w:hAnsi="Tahoma" w:cs="Tahoma"/>
                <w:sz w:val="16"/>
                <w:szCs w:val="16"/>
              </w:rPr>
            </w:pPr>
            <w:r w:rsidRPr="00A42A83">
              <w:rPr>
                <w:rFonts w:ascii="Tahoma" w:hAnsi="Tahoma" w:cs="Tahoma"/>
                <w:sz w:val="16"/>
                <w:szCs w:val="16"/>
              </w:rPr>
              <w:t>Fecha ingreso</w:t>
            </w:r>
          </w:p>
        </w:tc>
        <w:tc>
          <w:tcPr>
            <w:tcW w:w="735" w:type="dxa"/>
          </w:tcPr>
          <w:p w14:paraId="495602A0" w14:textId="77777777" w:rsidR="0098093F" w:rsidRPr="00A42A83" w:rsidRDefault="0098093F" w:rsidP="006A7B76">
            <w:pPr>
              <w:pStyle w:val="Prrafodelista"/>
              <w:ind w:left="0"/>
              <w:contextualSpacing/>
              <w:jc w:val="both"/>
              <w:rPr>
                <w:rFonts w:ascii="Tahoma" w:hAnsi="Tahoma" w:cs="Tahoma"/>
                <w:sz w:val="16"/>
                <w:szCs w:val="16"/>
              </w:rPr>
            </w:pPr>
            <w:r w:rsidRPr="00A42A83">
              <w:rPr>
                <w:rFonts w:ascii="Tahoma" w:hAnsi="Tahoma" w:cs="Tahoma"/>
                <w:sz w:val="16"/>
                <w:szCs w:val="16"/>
              </w:rPr>
              <w:t>Fecha salida</w:t>
            </w:r>
          </w:p>
        </w:tc>
        <w:tc>
          <w:tcPr>
            <w:tcW w:w="800" w:type="dxa"/>
          </w:tcPr>
          <w:p w14:paraId="495602A1" w14:textId="77777777" w:rsidR="0098093F" w:rsidRPr="00A42A83" w:rsidRDefault="0098093F" w:rsidP="006A7B76">
            <w:pPr>
              <w:pStyle w:val="Prrafodelista"/>
              <w:ind w:left="0"/>
              <w:contextualSpacing/>
              <w:jc w:val="both"/>
              <w:rPr>
                <w:rFonts w:ascii="Tahoma" w:hAnsi="Tahoma" w:cs="Tahoma"/>
                <w:sz w:val="16"/>
                <w:szCs w:val="16"/>
              </w:rPr>
            </w:pPr>
            <w:r w:rsidRPr="00A42A83">
              <w:rPr>
                <w:rFonts w:ascii="Tahoma" w:hAnsi="Tahoma" w:cs="Tahoma"/>
                <w:sz w:val="16"/>
                <w:szCs w:val="16"/>
              </w:rPr>
              <w:t>Motivo Salida</w:t>
            </w:r>
          </w:p>
        </w:tc>
        <w:tc>
          <w:tcPr>
            <w:tcW w:w="808" w:type="dxa"/>
          </w:tcPr>
          <w:p w14:paraId="495602A2" w14:textId="77777777" w:rsidR="0098093F" w:rsidRPr="00A42A83" w:rsidRDefault="0098093F" w:rsidP="006A7B76">
            <w:pPr>
              <w:pStyle w:val="Prrafodelista"/>
              <w:ind w:left="0"/>
              <w:contextualSpacing/>
              <w:jc w:val="both"/>
              <w:rPr>
                <w:rFonts w:ascii="Tahoma" w:hAnsi="Tahoma" w:cs="Tahoma"/>
                <w:sz w:val="16"/>
                <w:szCs w:val="16"/>
              </w:rPr>
            </w:pPr>
            <w:r w:rsidRPr="00A42A83">
              <w:rPr>
                <w:rFonts w:ascii="Tahoma" w:hAnsi="Tahoma" w:cs="Tahoma"/>
                <w:sz w:val="16"/>
                <w:szCs w:val="16"/>
              </w:rPr>
              <w:t>Puesto</w:t>
            </w:r>
          </w:p>
        </w:tc>
        <w:tc>
          <w:tcPr>
            <w:tcW w:w="996" w:type="dxa"/>
          </w:tcPr>
          <w:p w14:paraId="495602A3" w14:textId="77777777" w:rsidR="0098093F" w:rsidRPr="00A42A83" w:rsidRDefault="0098093F" w:rsidP="006A7B76">
            <w:pPr>
              <w:pStyle w:val="Prrafodelista"/>
              <w:ind w:left="0"/>
              <w:contextualSpacing/>
              <w:jc w:val="both"/>
              <w:rPr>
                <w:rFonts w:ascii="Tahoma" w:hAnsi="Tahoma" w:cs="Tahoma"/>
                <w:sz w:val="16"/>
                <w:szCs w:val="16"/>
              </w:rPr>
            </w:pPr>
            <w:r w:rsidRPr="00A42A83">
              <w:rPr>
                <w:rFonts w:ascii="Tahoma" w:hAnsi="Tahoma" w:cs="Tahoma"/>
                <w:sz w:val="16"/>
                <w:szCs w:val="16"/>
              </w:rPr>
              <w:t>Contacto</w:t>
            </w:r>
          </w:p>
        </w:tc>
        <w:tc>
          <w:tcPr>
            <w:tcW w:w="982" w:type="dxa"/>
          </w:tcPr>
          <w:p w14:paraId="495602A4" w14:textId="77777777" w:rsidR="0098093F" w:rsidRPr="00A42A83" w:rsidRDefault="0098093F" w:rsidP="006A7B76">
            <w:pPr>
              <w:pStyle w:val="Prrafodelista"/>
              <w:ind w:left="0"/>
              <w:contextualSpacing/>
              <w:jc w:val="both"/>
              <w:rPr>
                <w:rFonts w:ascii="Tahoma" w:hAnsi="Tahoma" w:cs="Tahoma"/>
                <w:sz w:val="16"/>
                <w:szCs w:val="16"/>
              </w:rPr>
            </w:pPr>
            <w:r w:rsidRPr="00A42A83">
              <w:rPr>
                <w:rFonts w:ascii="Tahoma" w:hAnsi="Tahoma" w:cs="Tahoma"/>
                <w:sz w:val="16"/>
                <w:szCs w:val="16"/>
              </w:rPr>
              <w:t>N° Teléfono</w:t>
            </w:r>
          </w:p>
        </w:tc>
      </w:tr>
      <w:tr w:rsidR="0098093F" w:rsidRPr="00951C09" w14:paraId="495602AF" w14:textId="77777777" w:rsidTr="009B6AE3">
        <w:tc>
          <w:tcPr>
            <w:tcW w:w="914" w:type="dxa"/>
          </w:tcPr>
          <w:p w14:paraId="495602A6" w14:textId="77777777" w:rsidR="0098093F" w:rsidRPr="00951C09" w:rsidRDefault="0098093F" w:rsidP="006A7B76">
            <w:pPr>
              <w:pStyle w:val="Prrafodelista"/>
              <w:ind w:left="0"/>
              <w:contextualSpacing/>
              <w:jc w:val="both"/>
              <w:rPr>
                <w:rFonts w:ascii="Tahoma" w:hAnsi="Tahoma" w:cs="Tahoma"/>
                <w:sz w:val="22"/>
                <w:szCs w:val="22"/>
              </w:rPr>
            </w:pPr>
          </w:p>
        </w:tc>
        <w:tc>
          <w:tcPr>
            <w:tcW w:w="787" w:type="dxa"/>
          </w:tcPr>
          <w:p w14:paraId="495602A7" w14:textId="77777777" w:rsidR="0098093F" w:rsidRPr="00951C09" w:rsidRDefault="0098093F" w:rsidP="006A7B76">
            <w:pPr>
              <w:pStyle w:val="Prrafodelista"/>
              <w:ind w:left="0"/>
              <w:contextualSpacing/>
              <w:jc w:val="both"/>
              <w:rPr>
                <w:rFonts w:ascii="Tahoma" w:hAnsi="Tahoma" w:cs="Tahoma"/>
                <w:sz w:val="22"/>
                <w:szCs w:val="22"/>
              </w:rPr>
            </w:pPr>
          </w:p>
        </w:tc>
        <w:tc>
          <w:tcPr>
            <w:tcW w:w="979" w:type="dxa"/>
          </w:tcPr>
          <w:p w14:paraId="495602A8" w14:textId="77777777" w:rsidR="0098093F" w:rsidRPr="00951C09" w:rsidRDefault="0098093F" w:rsidP="006A7B76">
            <w:pPr>
              <w:pStyle w:val="Prrafodelista"/>
              <w:ind w:left="0"/>
              <w:contextualSpacing/>
              <w:jc w:val="both"/>
              <w:rPr>
                <w:rFonts w:ascii="Tahoma" w:hAnsi="Tahoma" w:cs="Tahoma"/>
                <w:sz w:val="22"/>
                <w:szCs w:val="22"/>
              </w:rPr>
            </w:pPr>
          </w:p>
        </w:tc>
        <w:tc>
          <w:tcPr>
            <w:tcW w:w="859" w:type="dxa"/>
          </w:tcPr>
          <w:p w14:paraId="495602A9" w14:textId="77777777" w:rsidR="0098093F" w:rsidRPr="00951C09" w:rsidRDefault="0098093F" w:rsidP="006A7B76">
            <w:pPr>
              <w:pStyle w:val="Prrafodelista"/>
              <w:ind w:left="0"/>
              <w:contextualSpacing/>
              <w:jc w:val="both"/>
              <w:rPr>
                <w:rFonts w:ascii="Tahoma" w:hAnsi="Tahoma" w:cs="Tahoma"/>
                <w:sz w:val="22"/>
                <w:szCs w:val="22"/>
              </w:rPr>
            </w:pPr>
          </w:p>
        </w:tc>
        <w:tc>
          <w:tcPr>
            <w:tcW w:w="735" w:type="dxa"/>
          </w:tcPr>
          <w:p w14:paraId="495602AA" w14:textId="77777777" w:rsidR="0098093F" w:rsidRPr="00951C09" w:rsidRDefault="0098093F" w:rsidP="006A7B76">
            <w:pPr>
              <w:pStyle w:val="Prrafodelista"/>
              <w:ind w:left="0"/>
              <w:contextualSpacing/>
              <w:jc w:val="both"/>
              <w:rPr>
                <w:rFonts w:ascii="Tahoma" w:hAnsi="Tahoma" w:cs="Tahoma"/>
                <w:sz w:val="22"/>
                <w:szCs w:val="22"/>
              </w:rPr>
            </w:pPr>
          </w:p>
        </w:tc>
        <w:tc>
          <w:tcPr>
            <w:tcW w:w="800" w:type="dxa"/>
          </w:tcPr>
          <w:p w14:paraId="495602AB" w14:textId="77777777" w:rsidR="0098093F" w:rsidRPr="00951C09" w:rsidRDefault="0098093F" w:rsidP="006A7B76">
            <w:pPr>
              <w:pStyle w:val="Prrafodelista"/>
              <w:ind w:left="0"/>
              <w:contextualSpacing/>
              <w:jc w:val="both"/>
              <w:rPr>
                <w:rFonts w:ascii="Tahoma" w:hAnsi="Tahoma" w:cs="Tahoma"/>
                <w:sz w:val="22"/>
                <w:szCs w:val="22"/>
              </w:rPr>
            </w:pPr>
          </w:p>
        </w:tc>
        <w:tc>
          <w:tcPr>
            <w:tcW w:w="808" w:type="dxa"/>
          </w:tcPr>
          <w:p w14:paraId="495602AC" w14:textId="77777777" w:rsidR="0098093F" w:rsidRPr="00951C09" w:rsidRDefault="0098093F" w:rsidP="006A7B76">
            <w:pPr>
              <w:pStyle w:val="Prrafodelista"/>
              <w:ind w:left="0"/>
              <w:contextualSpacing/>
              <w:jc w:val="both"/>
              <w:rPr>
                <w:rFonts w:ascii="Tahoma" w:hAnsi="Tahoma" w:cs="Tahoma"/>
                <w:sz w:val="22"/>
                <w:szCs w:val="22"/>
              </w:rPr>
            </w:pPr>
          </w:p>
        </w:tc>
        <w:tc>
          <w:tcPr>
            <w:tcW w:w="996" w:type="dxa"/>
          </w:tcPr>
          <w:p w14:paraId="495602AD" w14:textId="77777777" w:rsidR="0098093F" w:rsidRPr="00951C09" w:rsidRDefault="0098093F" w:rsidP="006A7B76">
            <w:pPr>
              <w:pStyle w:val="Prrafodelista"/>
              <w:ind w:left="0"/>
              <w:contextualSpacing/>
              <w:jc w:val="both"/>
              <w:rPr>
                <w:rFonts w:ascii="Tahoma" w:hAnsi="Tahoma" w:cs="Tahoma"/>
                <w:sz w:val="22"/>
                <w:szCs w:val="22"/>
              </w:rPr>
            </w:pPr>
          </w:p>
        </w:tc>
        <w:tc>
          <w:tcPr>
            <w:tcW w:w="982" w:type="dxa"/>
          </w:tcPr>
          <w:p w14:paraId="495602AE" w14:textId="77777777" w:rsidR="0098093F" w:rsidRPr="00951C09" w:rsidRDefault="0098093F" w:rsidP="006A7B76">
            <w:pPr>
              <w:pStyle w:val="Prrafodelista"/>
              <w:ind w:left="0"/>
              <w:contextualSpacing/>
              <w:jc w:val="both"/>
              <w:rPr>
                <w:rFonts w:ascii="Tahoma" w:hAnsi="Tahoma" w:cs="Tahoma"/>
                <w:sz w:val="22"/>
                <w:szCs w:val="22"/>
              </w:rPr>
            </w:pPr>
          </w:p>
        </w:tc>
      </w:tr>
    </w:tbl>
    <w:p w14:paraId="495602B0" w14:textId="77777777" w:rsidR="0098093F" w:rsidRPr="00951C09" w:rsidRDefault="0098093F" w:rsidP="006A7B76">
      <w:pPr>
        <w:pStyle w:val="Prrafodelista"/>
        <w:ind w:left="1248"/>
        <w:contextualSpacing/>
        <w:jc w:val="both"/>
        <w:rPr>
          <w:rFonts w:ascii="Tahoma" w:hAnsi="Tahoma" w:cs="Tahoma"/>
          <w:sz w:val="22"/>
          <w:szCs w:val="22"/>
        </w:rPr>
      </w:pPr>
    </w:p>
    <w:p w14:paraId="495602B1" w14:textId="77777777" w:rsidR="0098093F" w:rsidRPr="00951C09" w:rsidRDefault="0098093F" w:rsidP="006A7B76">
      <w:pPr>
        <w:numPr>
          <w:ilvl w:val="2"/>
          <w:numId w:val="16"/>
        </w:numPr>
        <w:suppressAutoHyphens/>
        <w:spacing w:after="0" w:line="240" w:lineRule="auto"/>
        <w:ind w:left="1800" w:right="17" w:hanging="720"/>
        <w:contextualSpacing/>
        <w:jc w:val="both"/>
        <w:rPr>
          <w:rFonts w:ascii="Tahoma" w:hAnsi="Tahoma" w:cs="Tahoma"/>
        </w:rPr>
      </w:pPr>
      <w:r w:rsidRPr="00951C09">
        <w:rPr>
          <w:rFonts w:ascii="Tahoma" w:hAnsi="Tahoma" w:cs="Tahoma"/>
        </w:rPr>
        <w:t>Conocimiento en la redacción de informes.</w:t>
      </w:r>
    </w:p>
    <w:p w14:paraId="495602B2" w14:textId="77777777" w:rsidR="00684E1F" w:rsidRPr="00951C09" w:rsidRDefault="00684E1F" w:rsidP="006A7B76">
      <w:pPr>
        <w:suppressAutoHyphens/>
        <w:spacing w:after="0" w:line="240" w:lineRule="auto"/>
        <w:ind w:left="1800" w:right="17"/>
        <w:contextualSpacing/>
        <w:jc w:val="both"/>
        <w:rPr>
          <w:rFonts w:ascii="Tahoma" w:hAnsi="Tahoma" w:cs="Tahoma"/>
        </w:rPr>
      </w:pPr>
    </w:p>
    <w:p w14:paraId="495602B3" w14:textId="77777777" w:rsidR="0098093F" w:rsidRPr="00951C09" w:rsidRDefault="0098093F" w:rsidP="006A7B76">
      <w:pPr>
        <w:numPr>
          <w:ilvl w:val="2"/>
          <w:numId w:val="16"/>
        </w:numPr>
        <w:suppressAutoHyphens/>
        <w:spacing w:after="0" w:line="240" w:lineRule="auto"/>
        <w:ind w:left="1843" w:right="17" w:hanging="850"/>
        <w:contextualSpacing/>
        <w:jc w:val="both"/>
        <w:rPr>
          <w:rFonts w:ascii="Tahoma" w:hAnsi="Tahoma" w:cs="Tahoma"/>
        </w:rPr>
      </w:pPr>
      <w:r w:rsidRPr="00951C09">
        <w:rPr>
          <w:rFonts w:ascii="Tahoma" w:hAnsi="Tahoma" w:cs="Tahoma"/>
        </w:rPr>
        <w:t xml:space="preserve">Los bachilleres deben contar con conocimientos básicos en el uso y manejo de los siguientes paquetes de computo (Microsoft Outlook, Excel, Access y Word). Además deberán contar </w:t>
      </w:r>
      <w:r w:rsidR="00894D47" w:rsidRPr="00951C09">
        <w:rPr>
          <w:rFonts w:ascii="Tahoma" w:hAnsi="Tahoma" w:cs="Tahoma"/>
        </w:rPr>
        <w:t>c</w:t>
      </w:r>
      <w:r w:rsidR="00894D47">
        <w:rPr>
          <w:rFonts w:ascii="Tahoma" w:hAnsi="Tahoma" w:cs="Tahoma"/>
        </w:rPr>
        <w:t>ada uno con su</w:t>
      </w:r>
      <w:r w:rsidR="00894D47" w:rsidRPr="00951C09">
        <w:rPr>
          <w:rFonts w:ascii="Tahoma" w:hAnsi="Tahoma" w:cs="Tahoma"/>
        </w:rPr>
        <w:t xml:space="preserve"> </w:t>
      </w:r>
      <w:r w:rsidRPr="00951C09">
        <w:rPr>
          <w:rFonts w:ascii="Tahoma" w:hAnsi="Tahoma" w:cs="Tahoma"/>
        </w:rPr>
        <w:t>Certificado Digital (firma digital) requerido para acceder a la estación de trabajo y red del banco.</w:t>
      </w:r>
      <w:r w:rsidR="00894D47" w:rsidRPr="00894D47">
        <w:rPr>
          <w:rFonts w:ascii="Tahoma" w:hAnsi="Tahoma" w:cs="Tahoma"/>
        </w:rPr>
        <w:t xml:space="preserve"> </w:t>
      </w:r>
      <w:r w:rsidR="00894D47">
        <w:rPr>
          <w:rFonts w:ascii="Tahoma" w:hAnsi="Tahoma" w:cs="Tahoma"/>
        </w:rPr>
        <w:t>en los siguientes puestos: Supervisión, Edificio Principal,</w:t>
      </w:r>
      <w:r w:rsidR="00894D47" w:rsidRPr="003151D3">
        <w:rPr>
          <w:rFonts w:ascii="Tahoma" w:hAnsi="Tahoma" w:cs="Tahoma"/>
        </w:rPr>
        <w:t xml:space="preserve"> </w:t>
      </w:r>
      <w:r w:rsidR="00894D47">
        <w:rPr>
          <w:rFonts w:ascii="Tahoma" w:hAnsi="Tahoma" w:cs="Tahoma"/>
        </w:rPr>
        <w:t xml:space="preserve">(Recepción Vestíbulo y Comodín); </w:t>
      </w:r>
      <w:r w:rsidR="00894D47" w:rsidRPr="00C00E02">
        <w:rPr>
          <w:rFonts w:ascii="Tahoma" w:hAnsi="Tahoma" w:cs="Tahoma"/>
        </w:rPr>
        <w:t>Edificio Sugef (Recepción y Puesto 24 horas</w:t>
      </w:r>
      <w:r w:rsidR="00894D47">
        <w:rPr>
          <w:rFonts w:ascii="Tahoma" w:hAnsi="Tahoma" w:cs="Tahoma"/>
        </w:rPr>
        <w:t>),  y Moravia (Caseta y Explanada) como mínimo</w:t>
      </w:r>
      <w:r w:rsidR="00C00E02">
        <w:rPr>
          <w:rFonts w:ascii="Tahoma" w:hAnsi="Tahoma" w:cs="Tahoma"/>
        </w:rPr>
        <w:t>.</w:t>
      </w:r>
    </w:p>
    <w:p w14:paraId="495602B4" w14:textId="77777777" w:rsidR="0098093F" w:rsidRPr="00951C09" w:rsidRDefault="0098093F" w:rsidP="006A7B76">
      <w:pPr>
        <w:suppressAutoHyphens/>
        <w:ind w:left="540" w:right="17"/>
        <w:contextualSpacing/>
        <w:jc w:val="both"/>
        <w:rPr>
          <w:rFonts w:ascii="Tahoma" w:hAnsi="Tahoma" w:cs="Tahoma"/>
        </w:rPr>
      </w:pPr>
    </w:p>
    <w:p w14:paraId="495602B5" w14:textId="77777777" w:rsidR="0098093F" w:rsidRDefault="0098093F" w:rsidP="006A7B76">
      <w:pPr>
        <w:numPr>
          <w:ilvl w:val="2"/>
          <w:numId w:val="16"/>
        </w:numPr>
        <w:suppressAutoHyphens/>
        <w:spacing w:after="0" w:line="240" w:lineRule="auto"/>
        <w:ind w:left="1843" w:right="17" w:hanging="850"/>
        <w:contextualSpacing/>
        <w:jc w:val="both"/>
        <w:rPr>
          <w:rFonts w:ascii="Tahoma" w:hAnsi="Tahoma" w:cs="Tahoma"/>
        </w:rPr>
      </w:pPr>
      <w:r w:rsidRPr="00951C09">
        <w:rPr>
          <w:rFonts w:ascii="Tahoma" w:hAnsi="Tahoma" w:cs="Tahoma"/>
        </w:rPr>
        <w:t xml:space="preserve">Contar con la licencia de portación de armas al día. </w:t>
      </w:r>
    </w:p>
    <w:p w14:paraId="495602B6" w14:textId="77777777" w:rsidR="00C00E02" w:rsidRDefault="00C00E02" w:rsidP="00C00E02">
      <w:pPr>
        <w:suppressAutoHyphens/>
        <w:spacing w:after="0" w:line="240" w:lineRule="auto"/>
        <w:ind w:right="17"/>
        <w:contextualSpacing/>
        <w:jc w:val="both"/>
        <w:rPr>
          <w:rFonts w:ascii="Tahoma" w:hAnsi="Tahoma" w:cs="Tahoma"/>
        </w:rPr>
      </w:pPr>
    </w:p>
    <w:p w14:paraId="495602B7" w14:textId="77777777" w:rsidR="00894D47" w:rsidRPr="00951C09" w:rsidRDefault="00894D47" w:rsidP="006A7B76">
      <w:pPr>
        <w:numPr>
          <w:ilvl w:val="2"/>
          <w:numId w:val="16"/>
        </w:numPr>
        <w:suppressAutoHyphens/>
        <w:spacing w:after="0" w:line="240" w:lineRule="auto"/>
        <w:ind w:left="1843" w:right="17" w:hanging="850"/>
        <w:contextualSpacing/>
        <w:jc w:val="both"/>
        <w:rPr>
          <w:rFonts w:ascii="Tahoma" w:hAnsi="Tahoma" w:cs="Tahoma"/>
        </w:rPr>
      </w:pPr>
      <w:r w:rsidRPr="00951C09">
        <w:rPr>
          <w:rFonts w:ascii="Tahoma" w:hAnsi="Tahoma" w:cs="Tahoma"/>
        </w:rPr>
        <w:t>Los oficiales de seguridad</w:t>
      </w:r>
      <w:r>
        <w:rPr>
          <w:rFonts w:ascii="Tahoma" w:hAnsi="Tahoma" w:cs="Tahoma"/>
        </w:rPr>
        <w:t xml:space="preserve"> destinados para los puestos Recepción deberán tener dominio del idioma inglés en materia conversacional mayormente que escrita. </w:t>
      </w:r>
      <w:r w:rsidR="00654A63">
        <w:rPr>
          <w:rFonts w:ascii="Tahoma" w:hAnsi="Tahoma" w:cs="Tahoma"/>
        </w:rPr>
        <w:t xml:space="preserve">Estos serían </w:t>
      </w:r>
      <w:r>
        <w:rPr>
          <w:rFonts w:ascii="Tahoma" w:hAnsi="Tahoma" w:cs="Tahoma"/>
        </w:rPr>
        <w:t xml:space="preserve">sujetos </w:t>
      </w:r>
      <w:r w:rsidR="00A12C7D">
        <w:rPr>
          <w:rFonts w:ascii="Tahoma" w:hAnsi="Tahoma" w:cs="Tahoma"/>
        </w:rPr>
        <w:t xml:space="preserve">de </w:t>
      </w:r>
      <w:r>
        <w:rPr>
          <w:rFonts w:ascii="Tahoma" w:hAnsi="Tahoma" w:cs="Tahoma"/>
        </w:rPr>
        <w:t>una entrevista técnica para s</w:t>
      </w:r>
      <w:r w:rsidR="00A12C7D">
        <w:rPr>
          <w:rFonts w:ascii="Tahoma" w:hAnsi="Tahoma" w:cs="Tahoma"/>
        </w:rPr>
        <w:t>u</w:t>
      </w:r>
      <w:r>
        <w:rPr>
          <w:rFonts w:ascii="Tahoma" w:hAnsi="Tahoma" w:cs="Tahoma"/>
        </w:rPr>
        <w:t xml:space="preserve"> comprobación. El mismo preferiblemente podrán ser personal femenino</w:t>
      </w:r>
      <w:r w:rsidR="00A12C7D">
        <w:rPr>
          <w:rFonts w:ascii="Tahoma" w:hAnsi="Tahoma" w:cs="Tahoma"/>
        </w:rPr>
        <w:t>.</w:t>
      </w:r>
    </w:p>
    <w:p w14:paraId="495602B8" w14:textId="77777777" w:rsidR="0098093F" w:rsidRPr="00951C09" w:rsidRDefault="0098093F" w:rsidP="006A7B76">
      <w:pPr>
        <w:suppressAutoHyphens/>
        <w:ind w:left="540" w:right="17"/>
        <w:contextualSpacing/>
        <w:jc w:val="both"/>
        <w:rPr>
          <w:rFonts w:ascii="Tahoma" w:hAnsi="Tahoma" w:cs="Tahoma"/>
        </w:rPr>
      </w:pPr>
    </w:p>
    <w:p w14:paraId="495602B9" w14:textId="77777777" w:rsidR="0098093F" w:rsidRPr="00163C60" w:rsidRDefault="0098093F" w:rsidP="006A7B76">
      <w:pPr>
        <w:numPr>
          <w:ilvl w:val="2"/>
          <w:numId w:val="16"/>
        </w:numPr>
        <w:suppressAutoHyphens/>
        <w:spacing w:after="0" w:line="240" w:lineRule="auto"/>
        <w:ind w:left="1843" w:right="17" w:hanging="850"/>
        <w:contextualSpacing/>
        <w:jc w:val="both"/>
        <w:rPr>
          <w:rFonts w:ascii="Tahoma" w:hAnsi="Tahoma" w:cs="Tahoma"/>
        </w:rPr>
      </w:pPr>
      <w:r w:rsidRPr="00163C60">
        <w:rPr>
          <w:rFonts w:ascii="Tahoma" w:hAnsi="Tahoma" w:cs="Tahoma"/>
          <w:iCs/>
        </w:rPr>
        <w:lastRenderedPageBreak/>
        <w:t>El BCCR por medio del Encargado General de Contratación, se reserva el derecho de corroborar los requisitos anteriores de previo a la iniciación del servicio por parte de la empresa adjudicataria.</w:t>
      </w:r>
    </w:p>
    <w:p w14:paraId="495602BA" w14:textId="77777777" w:rsidR="0098093F" w:rsidRDefault="0098093F" w:rsidP="006A7B76">
      <w:pPr>
        <w:ind w:left="540"/>
        <w:contextualSpacing/>
        <w:jc w:val="both"/>
        <w:rPr>
          <w:rFonts w:ascii="Tahoma" w:hAnsi="Tahoma" w:cs="Tahoma"/>
        </w:rPr>
      </w:pPr>
    </w:p>
    <w:p w14:paraId="495602BB" w14:textId="77777777" w:rsidR="00592464" w:rsidRPr="00951C09" w:rsidRDefault="00592464" w:rsidP="006A7B76">
      <w:pPr>
        <w:ind w:left="540"/>
        <w:contextualSpacing/>
        <w:jc w:val="both"/>
        <w:rPr>
          <w:rFonts w:ascii="Tahoma" w:hAnsi="Tahoma" w:cs="Tahoma"/>
        </w:rPr>
      </w:pPr>
    </w:p>
    <w:p w14:paraId="495602BC" w14:textId="77777777" w:rsidR="0098093F" w:rsidRPr="00951C09" w:rsidRDefault="0098093F" w:rsidP="006A7B76">
      <w:pPr>
        <w:numPr>
          <w:ilvl w:val="1"/>
          <w:numId w:val="16"/>
        </w:numPr>
        <w:suppressAutoHyphens/>
        <w:spacing w:after="0" w:line="240" w:lineRule="auto"/>
        <w:ind w:left="540" w:right="17" w:hanging="540"/>
        <w:contextualSpacing/>
        <w:jc w:val="both"/>
        <w:rPr>
          <w:rFonts w:ascii="Tahoma" w:hAnsi="Tahoma" w:cs="Tahoma"/>
          <w:b/>
        </w:rPr>
      </w:pPr>
      <w:r w:rsidRPr="00951C09">
        <w:rPr>
          <w:rFonts w:ascii="Tahoma" w:hAnsi="Tahoma" w:cs="Tahoma"/>
          <w:b/>
        </w:rPr>
        <w:t xml:space="preserve">EQUIPO A UTILIZAR </w:t>
      </w:r>
    </w:p>
    <w:p w14:paraId="495602BD" w14:textId="77777777" w:rsidR="0098093F" w:rsidRPr="00951C09" w:rsidRDefault="00216DAB" w:rsidP="00A45239">
      <w:pPr>
        <w:ind w:left="567"/>
        <w:contextualSpacing/>
        <w:jc w:val="both"/>
        <w:rPr>
          <w:rFonts w:ascii="Tahoma" w:hAnsi="Tahoma" w:cs="Tahoma"/>
        </w:rPr>
      </w:pPr>
      <w:r>
        <w:rPr>
          <w:rFonts w:ascii="Tahoma" w:hAnsi="Tahoma" w:cs="Tahoma"/>
        </w:rPr>
        <w:t>El Contratista deberá utilizar e</w:t>
      </w:r>
      <w:r w:rsidR="0098093F" w:rsidRPr="00951C09">
        <w:rPr>
          <w:rFonts w:ascii="Tahoma" w:hAnsi="Tahoma" w:cs="Tahoma"/>
        </w:rPr>
        <w:t>l equipo por cada uno de los oficiales y los supervisores</w:t>
      </w:r>
      <w:r>
        <w:rPr>
          <w:rFonts w:ascii="Tahoma" w:hAnsi="Tahoma" w:cs="Tahoma"/>
        </w:rPr>
        <w:t xml:space="preserve"> según el </w:t>
      </w:r>
      <w:r w:rsidR="0098093F" w:rsidRPr="00951C09">
        <w:rPr>
          <w:rFonts w:ascii="Tahoma" w:hAnsi="Tahoma" w:cs="Tahoma"/>
        </w:rPr>
        <w:t>siguiente</w:t>
      </w:r>
      <w:r>
        <w:rPr>
          <w:rFonts w:ascii="Tahoma" w:hAnsi="Tahoma" w:cs="Tahoma"/>
        </w:rPr>
        <w:t xml:space="preserve"> detalle</w:t>
      </w:r>
      <w:r w:rsidR="0098093F" w:rsidRPr="00951C09">
        <w:rPr>
          <w:rFonts w:ascii="Tahoma" w:hAnsi="Tahoma" w:cs="Tahoma"/>
        </w:rPr>
        <w:t>:</w:t>
      </w:r>
    </w:p>
    <w:p w14:paraId="495602BE" w14:textId="77777777" w:rsidR="00894D47" w:rsidRDefault="0098093F" w:rsidP="00894D47">
      <w:pPr>
        <w:pStyle w:val="Prrafodelista"/>
        <w:numPr>
          <w:ilvl w:val="2"/>
          <w:numId w:val="16"/>
        </w:numPr>
        <w:suppressAutoHyphens/>
        <w:ind w:left="1560" w:right="17" w:hanging="993"/>
        <w:contextualSpacing/>
        <w:jc w:val="both"/>
        <w:rPr>
          <w:rFonts w:ascii="Tahoma" w:hAnsi="Tahoma" w:cs="Tahoma"/>
          <w:sz w:val="22"/>
          <w:szCs w:val="22"/>
        </w:rPr>
      </w:pPr>
      <w:r w:rsidRPr="00951C09">
        <w:rPr>
          <w:rFonts w:ascii="Tahoma" w:hAnsi="Tahoma" w:cs="Tahoma"/>
          <w:sz w:val="22"/>
          <w:szCs w:val="22"/>
        </w:rPr>
        <w:t>Armas reglamentarias: Pistola calibre 9 mm, en los puestos del BCCR (Supervisión y las cuatro explanadas: Periferia A y B, Intermedia y Explanada de Puerta de Empleados</w:t>
      </w:r>
      <w:r w:rsidR="00894D47">
        <w:rPr>
          <w:rFonts w:ascii="Tahoma" w:hAnsi="Tahoma" w:cs="Tahoma"/>
          <w:sz w:val="22"/>
          <w:szCs w:val="22"/>
        </w:rPr>
        <w:t xml:space="preserve">, </w:t>
      </w:r>
      <w:r w:rsidR="00894D47" w:rsidRPr="00951C09">
        <w:rPr>
          <w:rFonts w:ascii="Tahoma" w:hAnsi="Tahoma" w:cs="Tahoma"/>
          <w:sz w:val="22"/>
          <w:szCs w:val="22"/>
        </w:rPr>
        <w:t>Consejo Monetario Centroamericano</w:t>
      </w:r>
      <w:r w:rsidRPr="00951C09">
        <w:rPr>
          <w:rFonts w:ascii="Tahoma" w:hAnsi="Tahoma" w:cs="Tahoma"/>
          <w:sz w:val="22"/>
          <w:szCs w:val="22"/>
        </w:rPr>
        <w:t xml:space="preserve">), en el caso de Moravia además de las pistolas para cada oficial debe asignar una escopeta 12 para el oficial de caseta. El resto de los puestos del BCCR y los Órganos de Desconcentración Máxima (SUGEF, SUPEN, SUGEVAL, SUGESE, y Auditoría del CONASSIF, deberán utilizar ARMAS NO LETALES; de apariencia letal, </w:t>
      </w:r>
      <w:r w:rsidR="00216DAB">
        <w:rPr>
          <w:rFonts w:ascii="Tahoma" w:hAnsi="Tahoma" w:cs="Tahoma"/>
          <w:sz w:val="22"/>
          <w:szCs w:val="22"/>
        </w:rPr>
        <w:t>indispensablemente</w:t>
      </w:r>
      <w:r w:rsidR="00216DAB" w:rsidRPr="00951C09">
        <w:rPr>
          <w:rFonts w:ascii="Tahoma" w:hAnsi="Tahoma" w:cs="Tahoma"/>
          <w:sz w:val="22"/>
          <w:szCs w:val="22"/>
        </w:rPr>
        <w:t xml:space="preserve"> </w:t>
      </w:r>
      <w:r w:rsidR="00216DAB">
        <w:rPr>
          <w:rFonts w:ascii="Tahoma" w:hAnsi="Tahoma" w:cs="Tahoma"/>
          <w:sz w:val="22"/>
          <w:szCs w:val="22"/>
        </w:rPr>
        <w:t xml:space="preserve">que sean similares al tipo </w:t>
      </w:r>
      <w:r w:rsidRPr="00951C09">
        <w:rPr>
          <w:rFonts w:ascii="Tahoma" w:hAnsi="Tahoma" w:cs="Tahoma"/>
          <w:sz w:val="22"/>
          <w:szCs w:val="22"/>
        </w:rPr>
        <w:t>similar al tipo de</w:t>
      </w:r>
      <w:r w:rsidR="00216DAB">
        <w:rPr>
          <w:rFonts w:ascii="Tahoma" w:hAnsi="Tahoma" w:cs="Tahoma"/>
          <w:sz w:val="22"/>
          <w:szCs w:val="22"/>
        </w:rPr>
        <w:t xml:space="preserve"> las armas de fuego.</w:t>
      </w:r>
      <w:r w:rsidR="00894D47" w:rsidRPr="00894D47">
        <w:rPr>
          <w:rFonts w:ascii="Tahoma" w:hAnsi="Tahoma" w:cs="Tahoma"/>
          <w:sz w:val="22"/>
          <w:szCs w:val="22"/>
        </w:rPr>
        <w:t xml:space="preserve"> </w:t>
      </w:r>
      <w:r w:rsidR="00894D47">
        <w:rPr>
          <w:rFonts w:ascii="Tahoma" w:hAnsi="Tahoma" w:cs="Tahoma"/>
          <w:sz w:val="22"/>
          <w:szCs w:val="22"/>
        </w:rPr>
        <w:t xml:space="preserve">Para el cumplimiento de este tipo de armamento si el adjudicatario no contará con el mismo, se brindará </w:t>
      </w:r>
      <w:r w:rsidR="00A23EAC">
        <w:rPr>
          <w:rFonts w:ascii="Tahoma" w:hAnsi="Tahoma" w:cs="Tahoma"/>
          <w:sz w:val="22"/>
          <w:szCs w:val="22"/>
        </w:rPr>
        <w:t xml:space="preserve">inicialmente con el </w:t>
      </w:r>
      <w:r w:rsidR="00894D47">
        <w:rPr>
          <w:rFonts w:ascii="Tahoma" w:hAnsi="Tahoma" w:cs="Tahoma"/>
          <w:sz w:val="22"/>
          <w:szCs w:val="22"/>
        </w:rPr>
        <w:t>servicio con</w:t>
      </w:r>
      <w:r w:rsidR="00A23EAC">
        <w:rPr>
          <w:rFonts w:ascii="Tahoma" w:hAnsi="Tahoma" w:cs="Tahoma"/>
          <w:sz w:val="22"/>
          <w:szCs w:val="22"/>
        </w:rPr>
        <w:t xml:space="preserve"> el</w:t>
      </w:r>
      <w:r w:rsidR="00894D47">
        <w:rPr>
          <w:rFonts w:ascii="Tahoma" w:hAnsi="Tahoma" w:cs="Tahoma"/>
          <w:sz w:val="22"/>
          <w:szCs w:val="22"/>
        </w:rPr>
        <w:t xml:space="preserve"> arma reglamentaria tipo pistola </w:t>
      </w:r>
      <w:r w:rsidR="00A23EAC">
        <w:rPr>
          <w:rFonts w:ascii="Tahoma" w:hAnsi="Tahoma" w:cs="Tahoma"/>
          <w:sz w:val="22"/>
          <w:szCs w:val="22"/>
        </w:rPr>
        <w:t>9 mm, por un periodo máximo de 5 (cinco</w:t>
      </w:r>
      <w:r w:rsidR="00894D47">
        <w:rPr>
          <w:rFonts w:ascii="Tahoma" w:hAnsi="Tahoma" w:cs="Tahoma"/>
          <w:sz w:val="22"/>
          <w:szCs w:val="22"/>
        </w:rPr>
        <w:t>) meses para que se realice la sustitución por las ARMAS NO LETALES, en coordinación con el Encargado General de Contratación en cumplimiento a los requisitos técnicos.</w:t>
      </w:r>
    </w:p>
    <w:p w14:paraId="495602BF" w14:textId="77777777" w:rsidR="003C3ECA" w:rsidRPr="00951C09" w:rsidRDefault="003C3ECA" w:rsidP="003C3ECA">
      <w:pPr>
        <w:pStyle w:val="Prrafodelista"/>
        <w:suppressAutoHyphens/>
        <w:ind w:left="1560" w:right="17"/>
        <w:contextualSpacing/>
        <w:jc w:val="both"/>
        <w:rPr>
          <w:rFonts w:ascii="Tahoma" w:hAnsi="Tahoma" w:cs="Tahoma"/>
          <w:sz w:val="22"/>
          <w:szCs w:val="22"/>
        </w:rPr>
      </w:pPr>
    </w:p>
    <w:p w14:paraId="495602C0" w14:textId="77777777" w:rsidR="0098093F" w:rsidRDefault="0098093F" w:rsidP="006A7B76">
      <w:pPr>
        <w:pStyle w:val="Prrafodelista"/>
        <w:numPr>
          <w:ilvl w:val="2"/>
          <w:numId w:val="16"/>
        </w:numPr>
        <w:suppressAutoHyphens/>
        <w:ind w:left="1560" w:right="17" w:hanging="993"/>
        <w:contextualSpacing/>
        <w:jc w:val="both"/>
        <w:rPr>
          <w:rFonts w:ascii="Tahoma" w:hAnsi="Tahoma" w:cs="Tahoma"/>
          <w:sz w:val="22"/>
          <w:szCs w:val="22"/>
        </w:rPr>
      </w:pPr>
      <w:r w:rsidRPr="00951C09">
        <w:rPr>
          <w:rFonts w:ascii="Tahoma" w:hAnsi="Tahoma" w:cs="Tahoma"/>
          <w:sz w:val="22"/>
          <w:szCs w:val="22"/>
        </w:rPr>
        <w:t>Debe asignarse un arma por cada puesto de trabajo.</w:t>
      </w:r>
    </w:p>
    <w:p w14:paraId="495602C1" w14:textId="77777777" w:rsidR="003C3ECA" w:rsidRPr="00951C09" w:rsidRDefault="003C3ECA" w:rsidP="003C3ECA">
      <w:pPr>
        <w:pStyle w:val="Prrafodelista"/>
        <w:suppressAutoHyphens/>
        <w:ind w:left="1560" w:right="17"/>
        <w:contextualSpacing/>
        <w:jc w:val="both"/>
        <w:rPr>
          <w:rFonts w:ascii="Tahoma" w:hAnsi="Tahoma" w:cs="Tahoma"/>
          <w:sz w:val="22"/>
          <w:szCs w:val="22"/>
        </w:rPr>
      </w:pPr>
    </w:p>
    <w:p w14:paraId="495602C2" w14:textId="77777777" w:rsidR="0098093F" w:rsidRPr="00951C09" w:rsidRDefault="0098093F" w:rsidP="006A7B76">
      <w:pPr>
        <w:pStyle w:val="Prrafodelista"/>
        <w:numPr>
          <w:ilvl w:val="2"/>
          <w:numId w:val="16"/>
        </w:numPr>
        <w:suppressAutoHyphens/>
        <w:ind w:left="1560" w:right="17" w:hanging="993"/>
        <w:contextualSpacing/>
        <w:jc w:val="both"/>
        <w:rPr>
          <w:rFonts w:ascii="Tahoma" w:hAnsi="Tahoma" w:cs="Tahoma"/>
          <w:sz w:val="22"/>
          <w:szCs w:val="22"/>
        </w:rPr>
      </w:pPr>
      <w:r w:rsidRPr="00951C09">
        <w:rPr>
          <w:rFonts w:ascii="Tahoma" w:hAnsi="Tahoma" w:cs="Tahoma"/>
          <w:sz w:val="22"/>
          <w:szCs w:val="22"/>
        </w:rPr>
        <w:t xml:space="preserve">Cada arma de fuerza letal deberá contar con dos cargadores con un mínimo de capacidad de 10 tiros cada uno con munición 9 mm punta de plomo sin blindaje, de carga sencilla. Para la escopeta 12 gauge, debe asignarse una caja de munición de 2 ¾ BUCKSHOT (00 BUCK) mínimo 25 tiros y adicional una caja de munición para protección de 10 cartuchos de goma. Las armas de fuerza NO LETAL </w:t>
      </w:r>
      <w:r w:rsidR="00894D47">
        <w:rPr>
          <w:rFonts w:ascii="Tahoma" w:hAnsi="Tahoma" w:cs="Tahoma"/>
          <w:sz w:val="22"/>
          <w:szCs w:val="22"/>
        </w:rPr>
        <w:t xml:space="preserve">similar o equivalentes a  tipo pistola </w:t>
      </w:r>
      <w:r w:rsidR="00A23EAC">
        <w:rPr>
          <w:rFonts w:ascii="Tahoma" w:hAnsi="Tahoma" w:cs="Tahoma"/>
          <w:sz w:val="22"/>
          <w:szCs w:val="22"/>
        </w:rPr>
        <w:t>c</w:t>
      </w:r>
      <w:r w:rsidRPr="00951C09">
        <w:rPr>
          <w:rFonts w:ascii="Tahoma" w:hAnsi="Tahoma" w:cs="Tahoma"/>
          <w:sz w:val="22"/>
          <w:szCs w:val="22"/>
        </w:rPr>
        <w:t xml:space="preserve">alibre 9 mm </w:t>
      </w:r>
      <w:r w:rsidR="00A23EAC">
        <w:rPr>
          <w:rFonts w:ascii="Tahoma" w:hAnsi="Tahoma" w:cs="Tahoma"/>
          <w:sz w:val="22"/>
          <w:szCs w:val="22"/>
        </w:rPr>
        <w:t>c</w:t>
      </w:r>
      <w:r w:rsidRPr="00951C09">
        <w:rPr>
          <w:rFonts w:ascii="Tahoma" w:hAnsi="Tahoma" w:cs="Tahoma"/>
          <w:sz w:val="22"/>
          <w:szCs w:val="22"/>
        </w:rPr>
        <w:t>apacidad del cargador</w:t>
      </w:r>
      <w:r w:rsidR="00A23EAC">
        <w:rPr>
          <w:rFonts w:ascii="Tahoma" w:hAnsi="Tahoma" w:cs="Tahoma"/>
          <w:sz w:val="22"/>
          <w:szCs w:val="22"/>
        </w:rPr>
        <w:t xml:space="preserve"> preferiblemente </w:t>
      </w:r>
      <w:r w:rsidRPr="00951C09">
        <w:rPr>
          <w:rFonts w:ascii="Tahoma" w:hAnsi="Tahoma" w:cs="Tahoma"/>
          <w:sz w:val="22"/>
          <w:szCs w:val="22"/>
        </w:rPr>
        <w:t xml:space="preserve"> </w:t>
      </w:r>
      <w:r w:rsidR="00894D47">
        <w:rPr>
          <w:rFonts w:ascii="Tahoma" w:hAnsi="Tahoma" w:cs="Tahoma"/>
          <w:sz w:val="22"/>
          <w:szCs w:val="22"/>
        </w:rPr>
        <w:t xml:space="preserve">5 </w:t>
      </w:r>
      <w:r w:rsidRPr="00951C09">
        <w:rPr>
          <w:rFonts w:ascii="Tahoma" w:hAnsi="Tahoma" w:cs="Tahoma"/>
          <w:sz w:val="22"/>
          <w:szCs w:val="22"/>
        </w:rPr>
        <w:t xml:space="preserve"> o más cartuchos </w:t>
      </w:r>
      <w:r w:rsidR="00894D47">
        <w:rPr>
          <w:rFonts w:ascii="Tahoma" w:hAnsi="Tahoma" w:cs="Tahoma"/>
          <w:sz w:val="22"/>
          <w:szCs w:val="22"/>
        </w:rPr>
        <w:t xml:space="preserve"> cada </w:t>
      </w:r>
      <w:r w:rsidR="00A23EAC">
        <w:rPr>
          <w:rFonts w:ascii="Tahoma" w:hAnsi="Tahoma" w:cs="Tahoma"/>
          <w:sz w:val="22"/>
          <w:szCs w:val="22"/>
        </w:rPr>
        <w:t>c</w:t>
      </w:r>
      <w:r w:rsidRPr="00951C09">
        <w:rPr>
          <w:rFonts w:ascii="Tahoma" w:hAnsi="Tahoma" w:cs="Tahoma"/>
          <w:sz w:val="22"/>
          <w:szCs w:val="22"/>
        </w:rPr>
        <w:t>artucho con carga de gas lacrimógeno o irritante.</w:t>
      </w:r>
    </w:p>
    <w:p w14:paraId="495602C3" w14:textId="77777777" w:rsidR="0098093F" w:rsidRPr="00951C09" w:rsidRDefault="0098093F" w:rsidP="006A7B76">
      <w:pPr>
        <w:pStyle w:val="Prrafodelista"/>
        <w:ind w:left="1248"/>
        <w:contextualSpacing/>
        <w:jc w:val="both"/>
        <w:rPr>
          <w:rFonts w:ascii="Tahoma" w:hAnsi="Tahoma" w:cs="Tahoma"/>
          <w:sz w:val="22"/>
          <w:szCs w:val="22"/>
        </w:rPr>
      </w:pPr>
    </w:p>
    <w:p w14:paraId="495602C4" w14:textId="77777777" w:rsidR="0098093F" w:rsidRPr="00951C09" w:rsidRDefault="0098093F" w:rsidP="006A7B76">
      <w:pPr>
        <w:pStyle w:val="Prrafodelista"/>
        <w:numPr>
          <w:ilvl w:val="2"/>
          <w:numId w:val="16"/>
        </w:numPr>
        <w:suppressAutoHyphens/>
        <w:ind w:left="1560" w:right="17" w:hanging="993"/>
        <w:contextualSpacing/>
        <w:jc w:val="both"/>
        <w:rPr>
          <w:rFonts w:ascii="Tahoma" w:hAnsi="Tahoma" w:cs="Tahoma"/>
          <w:sz w:val="22"/>
          <w:szCs w:val="22"/>
        </w:rPr>
      </w:pPr>
      <w:r w:rsidRPr="00951C09">
        <w:rPr>
          <w:rFonts w:ascii="Tahoma" w:hAnsi="Tahoma" w:cs="Tahoma"/>
          <w:sz w:val="22"/>
          <w:szCs w:val="22"/>
        </w:rPr>
        <w:t>En cuanto a las armas de fuego reglamentarias con las que se suministraría el servicio deberán estar en perfecto estado mecánico, de excelente calidad, de una casa fabricante reconocida, aportar información y documentación de la casa fabricante donde se describan las calidades del arma. Deben estar inscritas en el Departamento de Armas y Explosivos del Ministerio de Seguridad Pública. Deberá existir una estandarización en las mismas para efectos de seguridad y capacitación</w:t>
      </w:r>
      <w:r w:rsidR="00A12C7D">
        <w:rPr>
          <w:rFonts w:ascii="Tahoma" w:hAnsi="Tahoma" w:cs="Tahoma"/>
          <w:sz w:val="22"/>
          <w:szCs w:val="22"/>
        </w:rPr>
        <w:t xml:space="preserve"> </w:t>
      </w:r>
      <w:r w:rsidR="005C071E">
        <w:rPr>
          <w:rFonts w:ascii="Tahoma" w:hAnsi="Tahoma" w:cs="Tahoma"/>
          <w:sz w:val="22"/>
          <w:szCs w:val="22"/>
        </w:rPr>
        <w:t>e</w:t>
      </w:r>
      <w:r w:rsidR="00A12C7D">
        <w:rPr>
          <w:rFonts w:ascii="Tahoma" w:hAnsi="Tahoma" w:cs="Tahoma"/>
          <w:sz w:val="22"/>
          <w:szCs w:val="22"/>
        </w:rPr>
        <w:t>n ambos estilos (letales y no letales)</w:t>
      </w:r>
      <w:r w:rsidRPr="00951C09">
        <w:rPr>
          <w:rFonts w:ascii="Tahoma" w:hAnsi="Tahoma" w:cs="Tahoma"/>
          <w:sz w:val="22"/>
          <w:szCs w:val="22"/>
        </w:rPr>
        <w:t xml:space="preserve">. Además, una persona calificada deberá realizar una revisión de mantenimiento preventivo y correctivo cada </w:t>
      </w:r>
      <w:r w:rsidR="00A23EAC">
        <w:rPr>
          <w:rFonts w:ascii="Tahoma" w:hAnsi="Tahoma" w:cs="Tahoma"/>
          <w:sz w:val="22"/>
          <w:szCs w:val="22"/>
        </w:rPr>
        <w:t>4 (</w:t>
      </w:r>
      <w:r w:rsidRPr="00951C09">
        <w:rPr>
          <w:rFonts w:ascii="Tahoma" w:hAnsi="Tahoma" w:cs="Tahoma"/>
          <w:sz w:val="22"/>
          <w:szCs w:val="22"/>
        </w:rPr>
        <w:t>cuatro</w:t>
      </w:r>
      <w:r w:rsidR="00A23EAC">
        <w:rPr>
          <w:rFonts w:ascii="Tahoma" w:hAnsi="Tahoma" w:cs="Tahoma"/>
          <w:sz w:val="22"/>
          <w:szCs w:val="22"/>
        </w:rPr>
        <w:t>)</w:t>
      </w:r>
      <w:r w:rsidRPr="00951C09">
        <w:rPr>
          <w:rFonts w:ascii="Tahoma" w:hAnsi="Tahoma" w:cs="Tahoma"/>
          <w:sz w:val="22"/>
          <w:szCs w:val="22"/>
        </w:rPr>
        <w:t xml:space="preserve"> meses del estado de las armas de fuego y las armas no letales, misma que debe ser coordinada con el Proceso Administración de Seguridad del BCCR, y remitir un correo electrónico al Encargado General de la Contratación del BCCR, del resultado del mantenimiento.</w:t>
      </w:r>
    </w:p>
    <w:p w14:paraId="495602C5" w14:textId="77777777" w:rsidR="0098093F" w:rsidRPr="00951C09" w:rsidRDefault="0098093F" w:rsidP="006A7B76">
      <w:pPr>
        <w:pStyle w:val="Prrafodelista"/>
        <w:ind w:left="1248"/>
        <w:contextualSpacing/>
        <w:jc w:val="both"/>
        <w:rPr>
          <w:rFonts w:ascii="Tahoma" w:hAnsi="Tahoma" w:cs="Tahoma"/>
          <w:sz w:val="22"/>
          <w:szCs w:val="22"/>
        </w:rPr>
      </w:pPr>
    </w:p>
    <w:p w14:paraId="495602C6" w14:textId="77777777" w:rsidR="0098093F" w:rsidRPr="00951C09" w:rsidRDefault="0098093F" w:rsidP="006A7B76">
      <w:pPr>
        <w:pStyle w:val="Prrafodelista"/>
        <w:numPr>
          <w:ilvl w:val="2"/>
          <w:numId w:val="16"/>
        </w:numPr>
        <w:suppressAutoHyphens/>
        <w:ind w:left="1560" w:right="17" w:hanging="993"/>
        <w:contextualSpacing/>
        <w:jc w:val="both"/>
        <w:rPr>
          <w:rFonts w:ascii="Tahoma" w:hAnsi="Tahoma" w:cs="Tahoma"/>
          <w:sz w:val="22"/>
          <w:szCs w:val="22"/>
        </w:rPr>
      </w:pPr>
      <w:r w:rsidRPr="00951C09">
        <w:rPr>
          <w:rFonts w:ascii="Tahoma" w:hAnsi="Tahoma" w:cs="Tahoma"/>
          <w:sz w:val="22"/>
          <w:szCs w:val="22"/>
        </w:rPr>
        <w:lastRenderedPageBreak/>
        <w:t>Las armas que utilizarán los Oficiales de Seguridad de la empresa deben ser reportadas de previo al Proceso Administración de Seguridad del BCCR, con sus respectivas características de marca, modelo, serie, número de activo, entre otros y no podrán ser retiradas para reparación u otro, sin ser previamente sustituidas e informado por escrito como corresponde al Proceso Administración de Seguridad del BCCR. Asimismo deberá adjuntar a lo anterior la copia de la matrícula de cada arma emitida por el Departamento de Control de Armas y Explosivos del Ministerio de Seguridad Pública, según la legislación vigente.</w:t>
      </w:r>
    </w:p>
    <w:p w14:paraId="495602C7" w14:textId="77777777" w:rsidR="0098093F" w:rsidRPr="00951C09" w:rsidRDefault="0098093F" w:rsidP="006A7B76">
      <w:pPr>
        <w:pStyle w:val="Prrafodelista"/>
        <w:ind w:left="1248"/>
        <w:contextualSpacing/>
        <w:jc w:val="both"/>
        <w:rPr>
          <w:rFonts w:ascii="Tahoma" w:hAnsi="Tahoma" w:cs="Tahoma"/>
          <w:sz w:val="22"/>
          <w:szCs w:val="22"/>
        </w:rPr>
      </w:pPr>
    </w:p>
    <w:p w14:paraId="495602C8" w14:textId="77777777" w:rsidR="0098093F" w:rsidRPr="00951C09" w:rsidRDefault="0098093F" w:rsidP="006A7B76">
      <w:pPr>
        <w:pStyle w:val="Prrafodelista"/>
        <w:numPr>
          <w:ilvl w:val="2"/>
          <w:numId w:val="16"/>
        </w:numPr>
        <w:suppressAutoHyphens/>
        <w:ind w:left="1560" w:right="17" w:hanging="993"/>
        <w:contextualSpacing/>
        <w:jc w:val="both"/>
        <w:rPr>
          <w:rFonts w:ascii="Tahoma" w:hAnsi="Tahoma" w:cs="Tahoma"/>
          <w:sz w:val="22"/>
          <w:szCs w:val="22"/>
        </w:rPr>
      </w:pPr>
      <w:r w:rsidRPr="00951C09">
        <w:rPr>
          <w:rFonts w:ascii="Tahoma" w:hAnsi="Tahoma" w:cs="Tahoma"/>
          <w:sz w:val="22"/>
          <w:szCs w:val="22"/>
        </w:rPr>
        <w:t>Un chaleco balístico, con una resistencia de protección mínima de 3 A, (IIIA), debidamente certificado por entidades reconocidas como NIJ y UL. De igual manera estos deberán encontrarse en excelente estado y vigentes (en caso de que el chaleco no indique su vigencia debe adjuntarse copia de la factura de compra).</w:t>
      </w:r>
    </w:p>
    <w:p w14:paraId="495602C9" w14:textId="77777777" w:rsidR="0098093F" w:rsidRPr="00951C09" w:rsidRDefault="0098093F" w:rsidP="006A7B76">
      <w:pPr>
        <w:pStyle w:val="Prrafodelista"/>
        <w:ind w:left="1248"/>
        <w:contextualSpacing/>
        <w:jc w:val="both"/>
        <w:rPr>
          <w:rFonts w:ascii="Tahoma" w:hAnsi="Tahoma" w:cs="Tahoma"/>
          <w:sz w:val="22"/>
          <w:szCs w:val="22"/>
        </w:rPr>
      </w:pPr>
    </w:p>
    <w:p w14:paraId="495602CA" w14:textId="77777777" w:rsidR="0098093F" w:rsidRPr="00951C09" w:rsidRDefault="0098093F" w:rsidP="006A7B76">
      <w:pPr>
        <w:pStyle w:val="Prrafodelista"/>
        <w:numPr>
          <w:ilvl w:val="2"/>
          <w:numId w:val="16"/>
        </w:numPr>
        <w:suppressAutoHyphens/>
        <w:ind w:left="1560" w:right="17" w:hanging="993"/>
        <w:contextualSpacing/>
        <w:jc w:val="both"/>
        <w:rPr>
          <w:rFonts w:ascii="Tahoma" w:hAnsi="Tahoma" w:cs="Tahoma"/>
          <w:sz w:val="22"/>
          <w:szCs w:val="22"/>
        </w:rPr>
      </w:pPr>
      <w:r w:rsidRPr="00951C09">
        <w:rPr>
          <w:rFonts w:ascii="Tahoma" w:hAnsi="Tahoma" w:cs="Tahoma"/>
          <w:sz w:val="22"/>
          <w:szCs w:val="22"/>
        </w:rPr>
        <w:t>Un par de esposas de unión de cadena para cada puesto.</w:t>
      </w:r>
    </w:p>
    <w:p w14:paraId="495602CB" w14:textId="77777777" w:rsidR="0098093F" w:rsidRPr="00951C09" w:rsidRDefault="0098093F" w:rsidP="006A7B76">
      <w:pPr>
        <w:pStyle w:val="Prrafodelista"/>
        <w:ind w:left="1248"/>
        <w:contextualSpacing/>
        <w:jc w:val="both"/>
        <w:rPr>
          <w:rFonts w:ascii="Tahoma" w:hAnsi="Tahoma" w:cs="Tahoma"/>
          <w:sz w:val="22"/>
          <w:szCs w:val="22"/>
        </w:rPr>
      </w:pPr>
    </w:p>
    <w:p w14:paraId="495602CC" w14:textId="77777777" w:rsidR="0098093F" w:rsidRPr="00951C09" w:rsidRDefault="0098093F" w:rsidP="006A7B76">
      <w:pPr>
        <w:pStyle w:val="Prrafodelista"/>
        <w:numPr>
          <w:ilvl w:val="2"/>
          <w:numId w:val="16"/>
        </w:numPr>
        <w:suppressAutoHyphens/>
        <w:ind w:left="1560" w:right="17" w:hanging="993"/>
        <w:contextualSpacing/>
        <w:jc w:val="both"/>
        <w:rPr>
          <w:rFonts w:ascii="Tahoma" w:hAnsi="Tahoma" w:cs="Tahoma"/>
          <w:sz w:val="22"/>
          <w:szCs w:val="22"/>
        </w:rPr>
      </w:pPr>
      <w:r w:rsidRPr="00951C09">
        <w:rPr>
          <w:rFonts w:ascii="Tahoma" w:hAnsi="Tahoma" w:cs="Tahoma"/>
          <w:sz w:val="22"/>
          <w:szCs w:val="22"/>
        </w:rPr>
        <w:t>Un bastón policial (black Jack).</w:t>
      </w:r>
    </w:p>
    <w:p w14:paraId="495602CD" w14:textId="77777777" w:rsidR="0098093F" w:rsidRPr="00951C09" w:rsidRDefault="0098093F" w:rsidP="006A7B76">
      <w:pPr>
        <w:pStyle w:val="Prrafodelista"/>
        <w:ind w:left="1248"/>
        <w:contextualSpacing/>
        <w:jc w:val="both"/>
        <w:rPr>
          <w:rFonts w:ascii="Tahoma" w:hAnsi="Tahoma" w:cs="Tahoma"/>
          <w:sz w:val="22"/>
          <w:szCs w:val="22"/>
        </w:rPr>
      </w:pPr>
    </w:p>
    <w:p w14:paraId="495602CE" w14:textId="77777777" w:rsidR="0098093F" w:rsidRPr="00951C09" w:rsidRDefault="0098093F" w:rsidP="006A7B76">
      <w:pPr>
        <w:pStyle w:val="Prrafodelista"/>
        <w:numPr>
          <w:ilvl w:val="2"/>
          <w:numId w:val="16"/>
        </w:numPr>
        <w:suppressAutoHyphens/>
        <w:ind w:left="1560" w:right="17" w:hanging="993"/>
        <w:contextualSpacing/>
        <w:jc w:val="both"/>
        <w:rPr>
          <w:rFonts w:ascii="Tahoma" w:hAnsi="Tahoma" w:cs="Tahoma"/>
          <w:sz w:val="22"/>
          <w:szCs w:val="22"/>
        </w:rPr>
      </w:pPr>
      <w:r w:rsidRPr="00951C09">
        <w:rPr>
          <w:rFonts w:ascii="Tahoma" w:hAnsi="Tahoma" w:cs="Tahoma"/>
          <w:sz w:val="22"/>
          <w:szCs w:val="22"/>
        </w:rPr>
        <w:t xml:space="preserve">Un gas mostaza o pimienta con la capacidad permitida por la Ley (irritante defensivo). Para los puestos que </w:t>
      </w:r>
      <w:r w:rsidR="00A12C7D">
        <w:rPr>
          <w:rFonts w:ascii="Tahoma" w:hAnsi="Tahoma" w:cs="Tahoma"/>
          <w:sz w:val="22"/>
          <w:szCs w:val="22"/>
        </w:rPr>
        <w:t xml:space="preserve">no </w:t>
      </w:r>
      <w:r w:rsidRPr="00951C09">
        <w:rPr>
          <w:rFonts w:ascii="Tahoma" w:hAnsi="Tahoma" w:cs="Tahoma"/>
          <w:sz w:val="22"/>
          <w:szCs w:val="22"/>
        </w:rPr>
        <w:t>utilizan arma de fuego no letal.</w:t>
      </w:r>
    </w:p>
    <w:p w14:paraId="495602CF" w14:textId="77777777" w:rsidR="0098093F" w:rsidRPr="00951C09" w:rsidRDefault="0098093F" w:rsidP="006A7B76">
      <w:pPr>
        <w:pStyle w:val="Prrafodelista"/>
        <w:ind w:left="1248"/>
        <w:contextualSpacing/>
        <w:jc w:val="both"/>
        <w:rPr>
          <w:rFonts w:ascii="Tahoma" w:hAnsi="Tahoma" w:cs="Tahoma"/>
          <w:sz w:val="22"/>
          <w:szCs w:val="22"/>
        </w:rPr>
      </w:pPr>
    </w:p>
    <w:p w14:paraId="495602D0" w14:textId="77777777" w:rsidR="0098093F" w:rsidRPr="00951C09" w:rsidRDefault="0098093F" w:rsidP="006A7B76">
      <w:pPr>
        <w:pStyle w:val="Prrafodelista"/>
        <w:numPr>
          <w:ilvl w:val="2"/>
          <w:numId w:val="16"/>
        </w:numPr>
        <w:suppressAutoHyphens/>
        <w:ind w:left="1560" w:right="17" w:hanging="993"/>
        <w:contextualSpacing/>
        <w:jc w:val="both"/>
        <w:rPr>
          <w:rFonts w:ascii="Tahoma" w:hAnsi="Tahoma" w:cs="Tahoma"/>
          <w:sz w:val="22"/>
          <w:szCs w:val="22"/>
        </w:rPr>
      </w:pPr>
      <w:r w:rsidRPr="00951C09">
        <w:rPr>
          <w:rFonts w:ascii="Tahoma" w:hAnsi="Tahoma" w:cs="Tahoma"/>
          <w:sz w:val="22"/>
          <w:szCs w:val="22"/>
        </w:rPr>
        <w:t>Un cinturón con los aditamentos necesarios para la portación de cada uno de los implementos citados (porta gas, porta esposas, porta cargador</w:t>
      </w:r>
      <w:r w:rsidR="00A23EAC">
        <w:rPr>
          <w:rFonts w:ascii="Tahoma" w:hAnsi="Tahoma" w:cs="Tahoma"/>
          <w:sz w:val="22"/>
          <w:szCs w:val="22"/>
        </w:rPr>
        <w:t xml:space="preserve"> o cartucho</w:t>
      </w:r>
      <w:r w:rsidRPr="00951C09">
        <w:rPr>
          <w:rFonts w:ascii="Tahoma" w:hAnsi="Tahoma" w:cs="Tahoma"/>
          <w:sz w:val="22"/>
          <w:szCs w:val="22"/>
        </w:rPr>
        <w:t>, porta radio, etc.).</w:t>
      </w:r>
    </w:p>
    <w:p w14:paraId="495602D1" w14:textId="77777777" w:rsidR="0098093F" w:rsidRPr="00951C09" w:rsidRDefault="0098093F" w:rsidP="006A7B76">
      <w:pPr>
        <w:pStyle w:val="Prrafodelista"/>
        <w:ind w:left="1958" w:hanging="878"/>
        <w:contextualSpacing/>
        <w:jc w:val="both"/>
        <w:rPr>
          <w:rFonts w:ascii="Tahoma" w:hAnsi="Tahoma" w:cs="Tahoma"/>
          <w:sz w:val="22"/>
          <w:szCs w:val="22"/>
        </w:rPr>
      </w:pPr>
    </w:p>
    <w:p w14:paraId="495602D2" w14:textId="77777777" w:rsidR="0098093F" w:rsidRPr="00951C09" w:rsidRDefault="0098093F" w:rsidP="006A7B76">
      <w:pPr>
        <w:pStyle w:val="Prrafodelista"/>
        <w:numPr>
          <w:ilvl w:val="2"/>
          <w:numId w:val="16"/>
        </w:numPr>
        <w:suppressAutoHyphens/>
        <w:ind w:left="1560" w:right="17" w:hanging="993"/>
        <w:contextualSpacing/>
        <w:jc w:val="both"/>
        <w:rPr>
          <w:rFonts w:ascii="Tahoma" w:hAnsi="Tahoma" w:cs="Tahoma"/>
          <w:sz w:val="22"/>
          <w:szCs w:val="22"/>
        </w:rPr>
      </w:pPr>
      <w:r w:rsidRPr="00951C09">
        <w:rPr>
          <w:rFonts w:ascii="Tahoma" w:hAnsi="Tahoma" w:cs="Tahoma"/>
          <w:sz w:val="22"/>
          <w:szCs w:val="22"/>
        </w:rPr>
        <w:t>Un paraguas y un impermeable para la época de invierno reemplazables cada año de contrato, según el siguiente detalle: (BCCR 5 paraguas y 12 impermeables para los puestos externos, Moravia 2 paraguas y 8 impermeables, un paraguas en cada uno de los otros edificios (tanto los paraguas como impermeables que se asignen deben tener impreso el logo de la empresa).</w:t>
      </w:r>
    </w:p>
    <w:p w14:paraId="495602D3" w14:textId="77777777" w:rsidR="0098093F" w:rsidRPr="00951C09" w:rsidRDefault="0098093F" w:rsidP="006A7B76">
      <w:pPr>
        <w:pStyle w:val="Prrafodelista"/>
        <w:ind w:left="1958" w:hanging="878"/>
        <w:contextualSpacing/>
        <w:jc w:val="both"/>
        <w:rPr>
          <w:rFonts w:ascii="Tahoma" w:hAnsi="Tahoma" w:cs="Tahoma"/>
          <w:sz w:val="22"/>
          <w:szCs w:val="22"/>
        </w:rPr>
      </w:pPr>
    </w:p>
    <w:p w14:paraId="495602D4" w14:textId="77777777" w:rsidR="0098093F" w:rsidRPr="00951C09" w:rsidRDefault="0098093F" w:rsidP="006A7B76">
      <w:pPr>
        <w:pStyle w:val="Prrafodelista"/>
        <w:numPr>
          <w:ilvl w:val="2"/>
          <w:numId w:val="16"/>
        </w:numPr>
        <w:suppressAutoHyphens/>
        <w:ind w:left="1560" w:right="17" w:hanging="993"/>
        <w:contextualSpacing/>
        <w:jc w:val="both"/>
        <w:rPr>
          <w:rFonts w:ascii="Tahoma" w:hAnsi="Tahoma" w:cs="Tahoma"/>
          <w:sz w:val="22"/>
          <w:szCs w:val="22"/>
        </w:rPr>
      </w:pPr>
      <w:r w:rsidRPr="00951C09">
        <w:rPr>
          <w:rFonts w:ascii="Tahoma" w:hAnsi="Tahoma" w:cs="Tahoma"/>
          <w:sz w:val="22"/>
          <w:szCs w:val="22"/>
        </w:rPr>
        <w:t xml:space="preserve">Un foco para vigilancia de largo alcance según el siguiente detalle: BCCR 5 focos, Moravia 2 focos y un foco por cada puesto restante de 24 horas. </w:t>
      </w:r>
    </w:p>
    <w:p w14:paraId="495602D5" w14:textId="77777777" w:rsidR="0098093F" w:rsidRPr="00951C09" w:rsidRDefault="0098093F" w:rsidP="006A7B76">
      <w:pPr>
        <w:pStyle w:val="Prrafodelista"/>
        <w:ind w:left="1958" w:hanging="878"/>
        <w:contextualSpacing/>
        <w:jc w:val="both"/>
        <w:rPr>
          <w:rFonts w:ascii="Tahoma" w:hAnsi="Tahoma" w:cs="Tahoma"/>
          <w:sz w:val="22"/>
          <w:szCs w:val="22"/>
        </w:rPr>
      </w:pPr>
    </w:p>
    <w:p w14:paraId="495602D6" w14:textId="77777777" w:rsidR="0098093F" w:rsidRPr="00951C09" w:rsidRDefault="0098093F" w:rsidP="006A7B76">
      <w:pPr>
        <w:pStyle w:val="Prrafodelista"/>
        <w:numPr>
          <w:ilvl w:val="2"/>
          <w:numId w:val="16"/>
        </w:numPr>
        <w:suppressAutoHyphens/>
        <w:ind w:left="1560" w:right="17" w:hanging="993"/>
        <w:contextualSpacing/>
        <w:jc w:val="both"/>
        <w:rPr>
          <w:rFonts w:ascii="Tahoma" w:hAnsi="Tahoma" w:cs="Tahoma"/>
          <w:sz w:val="22"/>
          <w:szCs w:val="22"/>
        </w:rPr>
      </w:pPr>
      <w:r w:rsidRPr="00951C09">
        <w:rPr>
          <w:rFonts w:ascii="Tahoma" w:hAnsi="Tahoma" w:cs="Tahoma"/>
          <w:sz w:val="22"/>
          <w:szCs w:val="22"/>
        </w:rPr>
        <w:t>Carné de identificación de la empresa.</w:t>
      </w:r>
    </w:p>
    <w:p w14:paraId="495602D7" w14:textId="77777777" w:rsidR="0098093F" w:rsidRPr="00951C09" w:rsidRDefault="0098093F" w:rsidP="006A7B76">
      <w:pPr>
        <w:pStyle w:val="Prrafodelista"/>
        <w:ind w:left="1958" w:hanging="878"/>
        <w:contextualSpacing/>
        <w:jc w:val="both"/>
        <w:rPr>
          <w:rFonts w:ascii="Tahoma" w:hAnsi="Tahoma" w:cs="Tahoma"/>
          <w:sz w:val="22"/>
          <w:szCs w:val="22"/>
        </w:rPr>
      </w:pPr>
    </w:p>
    <w:p w14:paraId="495602D8" w14:textId="77777777" w:rsidR="0098093F" w:rsidRPr="00951C09" w:rsidRDefault="0098093F" w:rsidP="006A7B76">
      <w:pPr>
        <w:pStyle w:val="Prrafodelista"/>
        <w:numPr>
          <w:ilvl w:val="2"/>
          <w:numId w:val="16"/>
        </w:numPr>
        <w:suppressAutoHyphens/>
        <w:ind w:left="1560" w:right="17" w:hanging="993"/>
        <w:contextualSpacing/>
        <w:jc w:val="both"/>
        <w:rPr>
          <w:rFonts w:ascii="Tahoma" w:hAnsi="Tahoma" w:cs="Tahoma"/>
          <w:sz w:val="22"/>
          <w:szCs w:val="22"/>
        </w:rPr>
      </w:pPr>
      <w:r w:rsidRPr="00951C09">
        <w:rPr>
          <w:rFonts w:ascii="Tahoma" w:hAnsi="Tahoma" w:cs="Tahoma"/>
          <w:sz w:val="22"/>
          <w:szCs w:val="22"/>
        </w:rPr>
        <w:t>Un suéter o Jacket con identificación de la empresa en un lugar visible para los oficiales asignados en los puestos de 24 horas (14 puestos en total).</w:t>
      </w:r>
    </w:p>
    <w:p w14:paraId="495602D9" w14:textId="77777777" w:rsidR="0098093F" w:rsidRPr="00951C09" w:rsidRDefault="0098093F" w:rsidP="006A7B76">
      <w:pPr>
        <w:pStyle w:val="Prrafodelista"/>
        <w:ind w:left="1958" w:hanging="878"/>
        <w:contextualSpacing/>
        <w:jc w:val="both"/>
        <w:rPr>
          <w:rFonts w:ascii="Tahoma" w:hAnsi="Tahoma" w:cs="Tahoma"/>
          <w:sz w:val="22"/>
          <w:szCs w:val="22"/>
        </w:rPr>
      </w:pPr>
    </w:p>
    <w:p w14:paraId="495602DA" w14:textId="77777777" w:rsidR="0098093F" w:rsidRPr="00951C09" w:rsidRDefault="0098093F" w:rsidP="006A7B76">
      <w:pPr>
        <w:pStyle w:val="Prrafodelista"/>
        <w:numPr>
          <w:ilvl w:val="2"/>
          <w:numId w:val="16"/>
        </w:numPr>
        <w:suppressAutoHyphens/>
        <w:ind w:left="1560" w:right="17" w:hanging="993"/>
        <w:contextualSpacing/>
        <w:jc w:val="both"/>
        <w:rPr>
          <w:rFonts w:ascii="Tahoma" w:hAnsi="Tahoma" w:cs="Tahoma"/>
          <w:sz w:val="22"/>
          <w:szCs w:val="22"/>
        </w:rPr>
      </w:pPr>
      <w:r w:rsidRPr="00951C09">
        <w:rPr>
          <w:rFonts w:ascii="Tahoma" w:hAnsi="Tahoma" w:cs="Tahoma"/>
          <w:sz w:val="22"/>
          <w:szCs w:val="22"/>
        </w:rPr>
        <w:t>Una gorra con el logotipo de la empresa para los puestos externos expuestos a la intemperie (5 puestos en total).</w:t>
      </w:r>
    </w:p>
    <w:p w14:paraId="495602DB" w14:textId="77777777" w:rsidR="0098093F" w:rsidRPr="00951C09" w:rsidRDefault="0098093F" w:rsidP="006A7B76">
      <w:pPr>
        <w:pStyle w:val="Prrafodelista"/>
        <w:ind w:left="1958" w:hanging="878"/>
        <w:contextualSpacing/>
        <w:jc w:val="both"/>
        <w:rPr>
          <w:rFonts w:ascii="Tahoma" w:hAnsi="Tahoma" w:cs="Tahoma"/>
          <w:sz w:val="22"/>
          <w:szCs w:val="22"/>
        </w:rPr>
      </w:pPr>
    </w:p>
    <w:p w14:paraId="495602DC" w14:textId="77777777" w:rsidR="0098093F" w:rsidRPr="00951C09" w:rsidRDefault="0098093F" w:rsidP="006A7B76">
      <w:pPr>
        <w:pStyle w:val="Prrafodelista"/>
        <w:numPr>
          <w:ilvl w:val="2"/>
          <w:numId w:val="16"/>
        </w:numPr>
        <w:suppressAutoHyphens/>
        <w:ind w:left="1560" w:right="17" w:hanging="993"/>
        <w:contextualSpacing/>
        <w:jc w:val="both"/>
        <w:rPr>
          <w:rFonts w:ascii="Tahoma" w:hAnsi="Tahoma" w:cs="Tahoma"/>
          <w:sz w:val="22"/>
          <w:szCs w:val="22"/>
        </w:rPr>
      </w:pPr>
      <w:r w:rsidRPr="00951C09">
        <w:rPr>
          <w:rFonts w:ascii="Tahoma" w:hAnsi="Tahoma" w:cs="Tahoma"/>
          <w:sz w:val="22"/>
          <w:szCs w:val="22"/>
        </w:rPr>
        <w:t xml:space="preserve">Los oficiales deberán utilizar el uniforme completo que la empresa adjudicataria le asigne durante toda la jornada laboral. Deberá ser sometido a revisión y aprobación previa a la iniciación del servicio por parte del Proceso Administración de Seguridad del BCCR. </w:t>
      </w:r>
    </w:p>
    <w:p w14:paraId="495602DD" w14:textId="77777777" w:rsidR="0098093F" w:rsidRPr="00951C09" w:rsidRDefault="0098093F" w:rsidP="006A7B76">
      <w:pPr>
        <w:pStyle w:val="Prrafodelista"/>
        <w:ind w:left="1958" w:hanging="878"/>
        <w:contextualSpacing/>
        <w:jc w:val="both"/>
        <w:rPr>
          <w:rFonts w:ascii="Tahoma" w:hAnsi="Tahoma" w:cs="Tahoma"/>
          <w:sz w:val="22"/>
          <w:szCs w:val="22"/>
        </w:rPr>
      </w:pPr>
    </w:p>
    <w:p w14:paraId="495602DE" w14:textId="77777777" w:rsidR="0098093F" w:rsidRPr="00951C09" w:rsidRDefault="0098093F" w:rsidP="006A7B76">
      <w:pPr>
        <w:pStyle w:val="Prrafodelista"/>
        <w:numPr>
          <w:ilvl w:val="2"/>
          <w:numId w:val="16"/>
        </w:numPr>
        <w:suppressAutoHyphens/>
        <w:ind w:left="1560" w:right="17" w:hanging="993"/>
        <w:contextualSpacing/>
        <w:jc w:val="both"/>
        <w:rPr>
          <w:rFonts w:ascii="Tahoma" w:hAnsi="Tahoma" w:cs="Tahoma"/>
          <w:sz w:val="22"/>
          <w:szCs w:val="22"/>
        </w:rPr>
      </w:pPr>
      <w:r w:rsidRPr="00951C09">
        <w:rPr>
          <w:rFonts w:ascii="Tahoma" w:hAnsi="Tahoma" w:cs="Tahoma"/>
          <w:sz w:val="22"/>
          <w:szCs w:val="22"/>
        </w:rPr>
        <w:lastRenderedPageBreak/>
        <w:t>Los oficiales de seguridad designados para el vestíbulo principal y recepción de los edificios deberán usar uniforme “ejecutivo” (traje entero), para los cuales el chaleco balístico deberá ser obligatoriamente de uso interno según el siguiente detalle: BCCR (4 puestos, incluye el Supervisor), Sugef (1 puesto), Consejo Monetario Centroamericano (1 puesto).</w:t>
      </w:r>
    </w:p>
    <w:p w14:paraId="495602DF" w14:textId="77777777" w:rsidR="0098093F" w:rsidRPr="00951C09" w:rsidRDefault="0098093F" w:rsidP="006A7B76">
      <w:pPr>
        <w:ind w:left="540"/>
        <w:contextualSpacing/>
        <w:jc w:val="both"/>
        <w:rPr>
          <w:rFonts w:ascii="Tahoma" w:hAnsi="Tahoma" w:cs="Tahoma"/>
        </w:rPr>
      </w:pPr>
    </w:p>
    <w:p w14:paraId="495602E0" w14:textId="77777777" w:rsidR="0098093F" w:rsidRPr="00951C09" w:rsidRDefault="0098093F" w:rsidP="006A7B76">
      <w:pPr>
        <w:numPr>
          <w:ilvl w:val="1"/>
          <w:numId w:val="16"/>
        </w:numPr>
        <w:suppressAutoHyphens/>
        <w:spacing w:after="0" w:line="240" w:lineRule="auto"/>
        <w:ind w:left="540" w:right="17" w:hanging="540"/>
        <w:contextualSpacing/>
        <w:jc w:val="both"/>
        <w:rPr>
          <w:rFonts w:ascii="Tahoma" w:hAnsi="Tahoma" w:cs="Tahoma"/>
          <w:b/>
        </w:rPr>
      </w:pPr>
      <w:r w:rsidRPr="00951C09">
        <w:rPr>
          <w:rFonts w:ascii="Tahoma" w:hAnsi="Tahoma" w:cs="Tahoma"/>
          <w:b/>
        </w:rPr>
        <w:t xml:space="preserve">CAPACITACIÓN </w:t>
      </w:r>
    </w:p>
    <w:p w14:paraId="495602E1" w14:textId="77777777" w:rsidR="0098093F" w:rsidRPr="00951C09" w:rsidRDefault="0098093F" w:rsidP="006A7B76">
      <w:pPr>
        <w:pStyle w:val="Prrafodelista"/>
        <w:numPr>
          <w:ilvl w:val="2"/>
          <w:numId w:val="16"/>
        </w:numPr>
        <w:suppressAutoHyphens/>
        <w:ind w:left="1560" w:right="17" w:hanging="993"/>
        <w:contextualSpacing/>
        <w:jc w:val="both"/>
        <w:rPr>
          <w:rFonts w:ascii="Tahoma" w:hAnsi="Tahoma" w:cs="Tahoma"/>
          <w:sz w:val="22"/>
          <w:szCs w:val="22"/>
        </w:rPr>
      </w:pPr>
      <w:r w:rsidRPr="00951C09">
        <w:rPr>
          <w:rFonts w:ascii="Tahoma" w:hAnsi="Tahoma" w:cs="Tahoma"/>
          <w:sz w:val="22"/>
          <w:szCs w:val="22"/>
        </w:rPr>
        <w:t>La empresa que resulte adjudicataria se comprometerá dentro del primer mes de inicio del contrato a presentar un plan de capacitación para su personal, y deberá incluir como mínimo lo siguiente:</w:t>
      </w:r>
    </w:p>
    <w:p w14:paraId="495602E2" w14:textId="77777777" w:rsidR="0098093F" w:rsidRPr="00951C09" w:rsidRDefault="0098093F" w:rsidP="006A7B76">
      <w:pPr>
        <w:pStyle w:val="Prrafodelista"/>
        <w:ind w:left="1958" w:hanging="878"/>
        <w:contextualSpacing/>
        <w:jc w:val="both"/>
        <w:rPr>
          <w:rFonts w:ascii="Tahoma" w:hAnsi="Tahoma" w:cs="Tahoma"/>
          <w:sz w:val="22"/>
          <w:szCs w:val="22"/>
        </w:rPr>
      </w:pPr>
    </w:p>
    <w:p w14:paraId="495602E3" w14:textId="77777777" w:rsidR="0098093F" w:rsidRPr="00951C09" w:rsidRDefault="0098093F" w:rsidP="006A7B76">
      <w:pPr>
        <w:pStyle w:val="Prrafodelista"/>
        <w:numPr>
          <w:ilvl w:val="3"/>
          <w:numId w:val="16"/>
        </w:numPr>
        <w:ind w:left="2552" w:hanging="992"/>
        <w:contextualSpacing/>
        <w:jc w:val="both"/>
        <w:rPr>
          <w:rFonts w:ascii="Tahoma" w:hAnsi="Tahoma" w:cs="Tahoma"/>
          <w:sz w:val="22"/>
          <w:szCs w:val="22"/>
        </w:rPr>
      </w:pPr>
      <w:r w:rsidRPr="00951C09">
        <w:rPr>
          <w:rFonts w:ascii="Tahoma" w:hAnsi="Tahoma" w:cs="Tahoma"/>
          <w:sz w:val="22"/>
          <w:szCs w:val="22"/>
        </w:rPr>
        <w:t>Prácticas de disparo básico y de reacción —deberán planearse y ejecutarse mínimo tres sesiones por año durante el tiempo del contrato y serán supervisadas por personal del Proceso Administración de Seguridad del BCCR (la empresa debe establecer mecanismos de evaluación en cada práctica que le garantice al BCCR que los oficiales están aprovechando adecuadamente cada curso, en caso de que un oficial no apruebe la capacitación la empresa deberá darle seguimiento adicional hasta que se equipare con el grupo en general. Si en la siguiente sesión no logra equiparse con los demás, deberá ser sustituido).</w:t>
      </w:r>
    </w:p>
    <w:p w14:paraId="495602E4" w14:textId="77777777" w:rsidR="0098093F" w:rsidRPr="00951C09" w:rsidRDefault="0098093F" w:rsidP="006A7B76">
      <w:pPr>
        <w:pStyle w:val="Prrafodelista"/>
        <w:ind w:left="1958" w:hanging="878"/>
        <w:contextualSpacing/>
        <w:jc w:val="both"/>
        <w:rPr>
          <w:rFonts w:ascii="Tahoma" w:hAnsi="Tahoma" w:cs="Tahoma"/>
          <w:sz w:val="22"/>
          <w:szCs w:val="22"/>
        </w:rPr>
      </w:pPr>
    </w:p>
    <w:p w14:paraId="495602E5" w14:textId="77777777" w:rsidR="0098093F" w:rsidRPr="00951C09" w:rsidRDefault="0098093F" w:rsidP="006A7B76">
      <w:pPr>
        <w:pStyle w:val="Prrafodelista"/>
        <w:numPr>
          <w:ilvl w:val="3"/>
          <w:numId w:val="16"/>
        </w:numPr>
        <w:ind w:left="2552" w:hanging="992"/>
        <w:contextualSpacing/>
        <w:jc w:val="both"/>
        <w:rPr>
          <w:rFonts w:ascii="Tahoma" w:hAnsi="Tahoma" w:cs="Tahoma"/>
          <w:sz w:val="22"/>
          <w:szCs w:val="22"/>
        </w:rPr>
      </w:pPr>
      <w:r w:rsidRPr="00951C09">
        <w:rPr>
          <w:rFonts w:ascii="Tahoma" w:hAnsi="Tahoma" w:cs="Tahoma"/>
          <w:sz w:val="22"/>
          <w:szCs w:val="22"/>
        </w:rPr>
        <w:t xml:space="preserve">Adicionalmente dos veces al año el BCCR, solicitará a la empresa que imparta un taller o seminario en el primer semestre y otro en el segundo semestre a todos los oficiales en cualquiera de las siguientes áreas: </w:t>
      </w:r>
    </w:p>
    <w:p w14:paraId="495602E6" w14:textId="77777777" w:rsidR="0098093F" w:rsidRPr="00951C09" w:rsidRDefault="0098093F" w:rsidP="006A7B76">
      <w:pPr>
        <w:pStyle w:val="Prrafodelista"/>
        <w:numPr>
          <w:ilvl w:val="0"/>
          <w:numId w:val="25"/>
        </w:numPr>
        <w:contextualSpacing/>
        <w:jc w:val="both"/>
        <w:rPr>
          <w:rFonts w:ascii="Tahoma" w:hAnsi="Tahoma" w:cs="Tahoma"/>
          <w:sz w:val="22"/>
          <w:szCs w:val="22"/>
        </w:rPr>
      </w:pPr>
      <w:r w:rsidRPr="00951C09">
        <w:rPr>
          <w:rFonts w:ascii="Tahoma" w:hAnsi="Tahoma" w:cs="Tahoma"/>
          <w:sz w:val="22"/>
          <w:szCs w:val="22"/>
        </w:rPr>
        <w:t xml:space="preserve">Relaciones Públicas y servicio al cliente </w:t>
      </w:r>
    </w:p>
    <w:p w14:paraId="495602E7" w14:textId="77777777" w:rsidR="0098093F" w:rsidRPr="00951C09" w:rsidRDefault="0098093F" w:rsidP="006A7B76">
      <w:pPr>
        <w:pStyle w:val="Prrafodelista"/>
        <w:numPr>
          <w:ilvl w:val="0"/>
          <w:numId w:val="25"/>
        </w:numPr>
        <w:contextualSpacing/>
        <w:jc w:val="both"/>
        <w:rPr>
          <w:rFonts w:ascii="Tahoma" w:hAnsi="Tahoma" w:cs="Tahoma"/>
          <w:sz w:val="22"/>
          <w:szCs w:val="22"/>
        </w:rPr>
      </w:pPr>
      <w:r w:rsidRPr="00951C09">
        <w:rPr>
          <w:rFonts w:ascii="Tahoma" w:hAnsi="Tahoma" w:cs="Tahoma"/>
          <w:sz w:val="22"/>
          <w:szCs w:val="22"/>
        </w:rPr>
        <w:t>Defensa personal o policial, al menos una vez al año para el personal que porta armas de fuerza no letal.</w:t>
      </w:r>
    </w:p>
    <w:p w14:paraId="495602E8" w14:textId="77777777" w:rsidR="0098093F" w:rsidRPr="00951C09" w:rsidRDefault="0098093F" w:rsidP="006A7B76">
      <w:pPr>
        <w:pStyle w:val="Prrafodelista"/>
        <w:numPr>
          <w:ilvl w:val="0"/>
          <w:numId w:val="25"/>
        </w:numPr>
        <w:contextualSpacing/>
        <w:jc w:val="both"/>
        <w:rPr>
          <w:rFonts w:ascii="Tahoma" w:hAnsi="Tahoma" w:cs="Tahoma"/>
          <w:sz w:val="22"/>
          <w:szCs w:val="22"/>
        </w:rPr>
      </w:pPr>
      <w:r w:rsidRPr="00951C09">
        <w:rPr>
          <w:rFonts w:ascii="Tahoma" w:hAnsi="Tahoma" w:cs="Tahoma"/>
          <w:sz w:val="22"/>
          <w:szCs w:val="22"/>
        </w:rPr>
        <w:t>Primeros auxilios básicos</w:t>
      </w:r>
    </w:p>
    <w:p w14:paraId="495602E9" w14:textId="77777777" w:rsidR="0098093F" w:rsidRPr="00951C09" w:rsidRDefault="0098093F" w:rsidP="006A7B76">
      <w:pPr>
        <w:pStyle w:val="Prrafodelista"/>
        <w:numPr>
          <w:ilvl w:val="0"/>
          <w:numId w:val="25"/>
        </w:numPr>
        <w:contextualSpacing/>
        <w:jc w:val="both"/>
        <w:rPr>
          <w:rFonts w:ascii="Tahoma" w:hAnsi="Tahoma" w:cs="Tahoma"/>
          <w:sz w:val="22"/>
          <w:szCs w:val="22"/>
        </w:rPr>
      </w:pPr>
      <w:r w:rsidRPr="00951C09">
        <w:rPr>
          <w:rFonts w:ascii="Tahoma" w:hAnsi="Tahoma" w:cs="Tahoma"/>
          <w:sz w:val="22"/>
          <w:szCs w:val="22"/>
        </w:rPr>
        <w:t>Administración de emergencias —casos de desastres naturales—</w:t>
      </w:r>
    </w:p>
    <w:p w14:paraId="495602EA" w14:textId="77777777" w:rsidR="0098093F" w:rsidRPr="00951C09" w:rsidRDefault="0098093F" w:rsidP="006A7B76">
      <w:pPr>
        <w:pStyle w:val="Prrafodelista"/>
        <w:numPr>
          <w:ilvl w:val="0"/>
          <w:numId w:val="25"/>
        </w:numPr>
        <w:contextualSpacing/>
        <w:jc w:val="both"/>
        <w:rPr>
          <w:rFonts w:ascii="Tahoma" w:hAnsi="Tahoma" w:cs="Tahoma"/>
          <w:sz w:val="22"/>
          <w:szCs w:val="22"/>
        </w:rPr>
      </w:pPr>
      <w:r w:rsidRPr="00951C09">
        <w:rPr>
          <w:rFonts w:ascii="Tahoma" w:hAnsi="Tahoma" w:cs="Tahoma"/>
          <w:sz w:val="22"/>
          <w:szCs w:val="22"/>
        </w:rPr>
        <w:t>Acondicionamiento físico</w:t>
      </w:r>
    </w:p>
    <w:p w14:paraId="495602EB" w14:textId="77777777" w:rsidR="0098093F" w:rsidRPr="00951C09" w:rsidRDefault="0098093F" w:rsidP="006A7B76">
      <w:pPr>
        <w:pStyle w:val="Prrafodelista"/>
        <w:numPr>
          <w:ilvl w:val="0"/>
          <w:numId w:val="25"/>
        </w:numPr>
        <w:contextualSpacing/>
        <w:jc w:val="both"/>
        <w:rPr>
          <w:rFonts w:ascii="Tahoma" w:hAnsi="Tahoma" w:cs="Tahoma"/>
          <w:sz w:val="22"/>
          <w:szCs w:val="22"/>
        </w:rPr>
      </w:pPr>
      <w:r w:rsidRPr="00951C09">
        <w:rPr>
          <w:rFonts w:ascii="Tahoma" w:hAnsi="Tahoma" w:cs="Tahoma"/>
          <w:sz w:val="22"/>
          <w:szCs w:val="22"/>
        </w:rPr>
        <w:t>Terapia anti estrés</w:t>
      </w:r>
    </w:p>
    <w:p w14:paraId="495602EC" w14:textId="77777777" w:rsidR="0098093F" w:rsidRPr="00951C09" w:rsidRDefault="0098093F" w:rsidP="006A7B76">
      <w:pPr>
        <w:pStyle w:val="Prrafodelista"/>
        <w:numPr>
          <w:ilvl w:val="0"/>
          <w:numId w:val="25"/>
        </w:numPr>
        <w:contextualSpacing/>
        <w:jc w:val="both"/>
        <w:rPr>
          <w:rFonts w:ascii="Tahoma" w:hAnsi="Tahoma" w:cs="Tahoma"/>
          <w:sz w:val="22"/>
          <w:szCs w:val="22"/>
        </w:rPr>
      </w:pPr>
      <w:r w:rsidRPr="00951C09">
        <w:rPr>
          <w:rFonts w:ascii="Tahoma" w:hAnsi="Tahoma" w:cs="Tahoma"/>
          <w:sz w:val="22"/>
          <w:szCs w:val="22"/>
        </w:rPr>
        <w:t>Cualquier otro curso de acuerdo con las necesidades y a petición del Banco.</w:t>
      </w:r>
    </w:p>
    <w:p w14:paraId="495602ED" w14:textId="77777777" w:rsidR="0098093F" w:rsidRPr="00951C09" w:rsidRDefault="0098093F" w:rsidP="006A7B76">
      <w:pPr>
        <w:pStyle w:val="Prrafodelista"/>
        <w:ind w:left="1958" w:hanging="878"/>
        <w:contextualSpacing/>
        <w:jc w:val="both"/>
        <w:rPr>
          <w:rFonts w:ascii="Tahoma" w:hAnsi="Tahoma" w:cs="Tahoma"/>
          <w:sz w:val="22"/>
          <w:szCs w:val="22"/>
        </w:rPr>
      </w:pPr>
    </w:p>
    <w:p w14:paraId="495602EE" w14:textId="77777777" w:rsidR="0098093F" w:rsidRPr="00951C09" w:rsidRDefault="0098093F" w:rsidP="006A7B76">
      <w:pPr>
        <w:pStyle w:val="Prrafodelista"/>
        <w:numPr>
          <w:ilvl w:val="3"/>
          <w:numId w:val="16"/>
        </w:numPr>
        <w:ind w:left="2552" w:hanging="992"/>
        <w:contextualSpacing/>
        <w:jc w:val="both"/>
        <w:rPr>
          <w:rFonts w:ascii="Tahoma" w:hAnsi="Tahoma" w:cs="Tahoma"/>
          <w:sz w:val="22"/>
          <w:szCs w:val="22"/>
        </w:rPr>
      </w:pPr>
      <w:r w:rsidRPr="00951C09">
        <w:rPr>
          <w:rFonts w:ascii="Tahoma" w:hAnsi="Tahoma" w:cs="Tahoma"/>
          <w:sz w:val="22"/>
          <w:szCs w:val="22"/>
        </w:rPr>
        <w:t xml:space="preserve">La capacitación brindada a los oficiales de la empresa en cursos formales será supervisada por el Banco, de manera que ésta satisfaga sus criterios y obtenga provecho directo de ella. </w:t>
      </w:r>
    </w:p>
    <w:p w14:paraId="495602EF" w14:textId="77777777" w:rsidR="0098093F" w:rsidRPr="00951C09" w:rsidRDefault="0098093F" w:rsidP="006A7B76">
      <w:pPr>
        <w:pStyle w:val="Prrafodelista"/>
        <w:ind w:left="1958" w:hanging="878"/>
        <w:contextualSpacing/>
        <w:jc w:val="both"/>
        <w:rPr>
          <w:rFonts w:ascii="Tahoma" w:hAnsi="Tahoma" w:cs="Tahoma"/>
          <w:b/>
          <w:sz w:val="22"/>
          <w:szCs w:val="22"/>
        </w:rPr>
      </w:pPr>
    </w:p>
    <w:p w14:paraId="495602F0" w14:textId="77777777" w:rsidR="0098093F" w:rsidRPr="00951C09" w:rsidRDefault="0098093F" w:rsidP="006A7B76">
      <w:pPr>
        <w:numPr>
          <w:ilvl w:val="1"/>
          <w:numId w:val="16"/>
        </w:numPr>
        <w:suppressAutoHyphens/>
        <w:spacing w:after="0" w:line="240" w:lineRule="auto"/>
        <w:ind w:left="540" w:right="17" w:hanging="540"/>
        <w:contextualSpacing/>
        <w:jc w:val="both"/>
        <w:rPr>
          <w:rFonts w:ascii="Tahoma" w:hAnsi="Tahoma" w:cs="Tahoma"/>
          <w:b/>
        </w:rPr>
      </w:pPr>
      <w:r w:rsidRPr="00951C09">
        <w:rPr>
          <w:rFonts w:ascii="Tahoma" w:hAnsi="Tahoma" w:cs="Tahoma"/>
          <w:b/>
        </w:rPr>
        <w:t>SUPERVISIÓN</w:t>
      </w:r>
    </w:p>
    <w:p w14:paraId="495602F1" w14:textId="77777777" w:rsidR="0098093F" w:rsidRPr="00951C09" w:rsidRDefault="0098093F" w:rsidP="006A7B76">
      <w:pPr>
        <w:numPr>
          <w:ilvl w:val="2"/>
          <w:numId w:val="16"/>
        </w:numPr>
        <w:suppressAutoHyphens/>
        <w:spacing w:after="0" w:line="240" w:lineRule="auto"/>
        <w:ind w:left="1560" w:right="17" w:hanging="993"/>
        <w:contextualSpacing/>
        <w:jc w:val="both"/>
        <w:rPr>
          <w:rFonts w:ascii="Tahoma" w:hAnsi="Tahoma" w:cs="Tahoma"/>
        </w:rPr>
      </w:pPr>
      <w:r w:rsidRPr="00951C09">
        <w:rPr>
          <w:rFonts w:ascii="Tahoma" w:hAnsi="Tahoma" w:cs="Tahoma"/>
        </w:rPr>
        <w:t>La supervisión de las funciones desarrolladas por los oficiales en turno corresponderá al contratista, sin demérito de la que debe ejercer obligatoriamente el BCCR mediante su personal. Ya que será necesario realizar las coordinaciones diarias o de eventos específicos, referente a la correcta prestación de los servicios. Sin que esto signifique una relación de subordinación.</w:t>
      </w:r>
    </w:p>
    <w:p w14:paraId="495602F2" w14:textId="77777777" w:rsidR="0098093F" w:rsidRPr="00951C09" w:rsidRDefault="0098093F" w:rsidP="006A7B76">
      <w:pPr>
        <w:suppressAutoHyphens/>
        <w:ind w:left="1080" w:right="17"/>
        <w:contextualSpacing/>
        <w:jc w:val="both"/>
        <w:rPr>
          <w:rFonts w:ascii="Tahoma" w:hAnsi="Tahoma" w:cs="Tahoma"/>
        </w:rPr>
      </w:pPr>
    </w:p>
    <w:p w14:paraId="495602F3" w14:textId="77777777" w:rsidR="0098093F" w:rsidRPr="00951C09" w:rsidRDefault="0098093F" w:rsidP="006A7B76">
      <w:pPr>
        <w:numPr>
          <w:ilvl w:val="2"/>
          <w:numId w:val="16"/>
        </w:numPr>
        <w:suppressAutoHyphens/>
        <w:spacing w:after="0" w:line="240" w:lineRule="auto"/>
        <w:ind w:left="1560" w:right="17" w:hanging="993"/>
        <w:contextualSpacing/>
        <w:jc w:val="both"/>
        <w:rPr>
          <w:rFonts w:ascii="Tahoma" w:hAnsi="Tahoma" w:cs="Tahoma"/>
        </w:rPr>
      </w:pPr>
      <w:r w:rsidRPr="00951C09">
        <w:rPr>
          <w:rFonts w:ascii="Tahoma" w:hAnsi="Tahoma" w:cs="Tahoma"/>
        </w:rPr>
        <w:lastRenderedPageBreak/>
        <w:t>El supervisor o responsable en turno del BCCR, coordinará y girará, al supervisor de planta de la empresa contratada, las directrices y procedimientos necesarios para la prestación del servicio de manera que éste se brinde dentro de los intereses de la Institución.</w:t>
      </w:r>
    </w:p>
    <w:p w14:paraId="495602F4" w14:textId="77777777" w:rsidR="0098093F" w:rsidRPr="00951C09" w:rsidRDefault="0098093F" w:rsidP="006A7B76">
      <w:pPr>
        <w:suppressAutoHyphens/>
        <w:ind w:left="540" w:right="17"/>
        <w:contextualSpacing/>
        <w:jc w:val="both"/>
        <w:rPr>
          <w:rFonts w:ascii="Tahoma" w:hAnsi="Tahoma" w:cs="Tahoma"/>
        </w:rPr>
      </w:pPr>
    </w:p>
    <w:p w14:paraId="495602F5" w14:textId="77777777" w:rsidR="0098093F" w:rsidRPr="00951C09" w:rsidRDefault="0098093F" w:rsidP="006A7B76">
      <w:pPr>
        <w:numPr>
          <w:ilvl w:val="2"/>
          <w:numId w:val="16"/>
        </w:numPr>
        <w:suppressAutoHyphens/>
        <w:spacing w:after="0" w:line="240" w:lineRule="auto"/>
        <w:ind w:left="1560" w:right="17" w:hanging="993"/>
        <w:contextualSpacing/>
        <w:jc w:val="both"/>
        <w:rPr>
          <w:rFonts w:ascii="Tahoma" w:hAnsi="Tahoma" w:cs="Tahoma"/>
        </w:rPr>
      </w:pPr>
      <w:r w:rsidRPr="00951C09">
        <w:rPr>
          <w:rFonts w:ascii="Tahoma" w:hAnsi="Tahoma" w:cs="Tahoma"/>
        </w:rPr>
        <w:t>Las labores relativas al manejo de personal y situaciones de orden, correrán a cuenta de la empresa contratada y las funciones por las que velará el supervisor del Banco están circunscritas al ámbito operacional de seguridad.</w:t>
      </w:r>
    </w:p>
    <w:p w14:paraId="495602F6" w14:textId="77777777" w:rsidR="0098093F" w:rsidRPr="00951C09" w:rsidRDefault="0098093F" w:rsidP="006A7B76">
      <w:pPr>
        <w:suppressAutoHyphens/>
        <w:ind w:left="540" w:right="17"/>
        <w:contextualSpacing/>
        <w:jc w:val="both"/>
        <w:rPr>
          <w:rFonts w:ascii="Tahoma" w:hAnsi="Tahoma" w:cs="Tahoma"/>
        </w:rPr>
      </w:pPr>
    </w:p>
    <w:p w14:paraId="495602F7" w14:textId="77777777" w:rsidR="0098093F" w:rsidRPr="00951C09" w:rsidRDefault="0098093F" w:rsidP="006A7B76">
      <w:pPr>
        <w:numPr>
          <w:ilvl w:val="2"/>
          <w:numId w:val="16"/>
        </w:numPr>
        <w:suppressAutoHyphens/>
        <w:spacing w:after="0" w:line="240" w:lineRule="auto"/>
        <w:ind w:left="1560" w:right="17" w:hanging="993"/>
        <w:contextualSpacing/>
        <w:jc w:val="both"/>
        <w:rPr>
          <w:rFonts w:ascii="Tahoma" w:hAnsi="Tahoma" w:cs="Tahoma"/>
        </w:rPr>
      </w:pPr>
      <w:r w:rsidRPr="00951C09">
        <w:rPr>
          <w:rFonts w:ascii="Tahoma" w:hAnsi="Tahoma" w:cs="Tahoma"/>
        </w:rPr>
        <w:t>En caso de discrepancia en la forma de proceder ante determinada situación, privará siempre la opinión y autoridad del Supervisor del Banco, el Coordinador del Proceso Administración de Seguridad (Encargado General de Contratación) o el Director del Departamento de Servicios Institucionales.</w:t>
      </w:r>
    </w:p>
    <w:p w14:paraId="495602F8" w14:textId="77777777" w:rsidR="0098093F" w:rsidRPr="00951C09" w:rsidRDefault="0098093F" w:rsidP="006A7B76">
      <w:pPr>
        <w:suppressAutoHyphens/>
        <w:ind w:left="540" w:right="17"/>
        <w:contextualSpacing/>
        <w:jc w:val="both"/>
        <w:rPr>
          <w:rFonts w:ascii="Tahoma" w:hAnsi="Tahoma" w:cs="Tahoma"/>
        </w:rPr>
      </w:pPr>
    </w:p>
    <w:p w14:paraId="495602F9" w14:textId="77777777" w:rsidR="0098093F" w:rsidRPr="00951C09" w:rsidRDefault="0098093F" w:rsidP="006A7B76">
      <w:pPr>
        <w:numPr>
          <w:ilvl w:val="2"/>
          <w:numId w:val="16"/>
        </w:numPr>
        <w:suppressAutoHyphens/>
        <w:spacing w:after="0" w:line="240" w:lineRule="auto"/>
        <w:ind w:left="1560" w:right="17" w:hanging="993"/>
        <w:contextualSpacing/>
        <w:jc w:val="both"/>
        <w:rPr>
          <w:rFonts w:ascii="Tahoma" w:hAnsi="Tahoma" w:cs="Tahoma"/>
        </w:rPr>
      </w:pPr>
      <w:r w:rsidRPr="00951C09">
        <w:rPr>
          <w:rFonts w:ascii="Tahoma" w:hAnsi="Tahoma" w:cs="Tahoma"/>
        </w:rPr>
        <w:t xml:space="preserve">El </w:t>
      </w:r>
      <w:r w:rsidR="00A12C7D" w:rsidRPr="00951C09">
        <w:rPr>
          <w:rFonts w:ascii="Tahoma" w:hAnsi="Tahoma" w:cs="Tahoma"/>
        </w:rPr>
        <w:t>supervisor de planta de la empresa contratada</w:t>
      </w:r>
      <w:r w:rsidRPr="00951C09">
        <w:rPr>
          <w:rFonts w:ascii="Tahoma" w:hAnsi="Tahoma" w:cs="Tahoma"/>
        </w:rPr>
        <w:t>, prestará sus funciones de manera equitativa durante su jornada laboral entre todos los edificios y puestos contratados por el BCCR. Los días inhábiles, feriados, o fines de semana y los horarios nocturnos, el supervisor está obligado a reportarse vía radial y/o telefónica desde el sitio donde está realizando la supervisión, tanto a su llegada como a su retiro del puesto, según las directriz que se acuerde operacionalizar.</w:t>
      </w:r>
    </w:p>
    <w:p w14:paraId="495602FA" w14:textId="77777777" w:rsidR="0098093F" w:rsidRPr="00951C09" w:rsidRDefault="0098093F" w:rsidP="006A7B76">
      <w:pPr>
        <w:suppressAutoHyphens/>
        <w:ind w:left="540" w:right="17"/>
        <w:contextualSpacing/>
        <w:jc w:val="both"/>
        <w:rPr>
          <w:rFonts w:ascii="Tahoma" w:hAnsi="Tahoma" w:cs="Tahoma"/>
        </w:rPr>
      </w:pPr>
    </w:p>
    <w:p w14:paraId="495602FB" w14:textId="77777777" w:rsidR="0098093F" w:rsidRPr="00951C09" w:rsidRDefault="0098093F" w:rsidP="006A7B76">
      <w:pPr>
        <w:numPr>
          <w:ilvl w:val="2"/>
          <w:numId w:val="16"/>
        </w:numPr>
        <w:suppressAutoHyphens/>
        <w:spacing w:after="0" w:line="240" w:lineRule="auto"/>
        <w:ind w:left="1560" w:right="17" w:hanging="993"/>
        <w:contextualSpacing/>
        <w:jc w:val="both"/>
        <w:rPr>
          <w:rFonts w:ascii="Tahoma" w:hAnsi="Tahoma" w:cs="Tahoma"/>
        </w:rPr>
      </w:pPr>
      <w:r w:rsidRPr="00951C09">
        <w:rPr>
          <w:rFonts w:ascii="Tahoma" w:hAnsi="Tahoma" w:cs="Tahoma"/>
        </w:rPr>
        <w:t>Para el ejercicio de la supervisión la empresa contratista deberá contar con medios propios de transporte disponible para el supervisor de planta en el BCCR, tanto en horarios nocturnos como diurnos. El medio de transporte deberá estar en excelente condición de mantenimiento y operación. Para las labores de supervisión la empresa deberá disponer de un mínimo de un automóvil en todo momento, el cual no deberá ser superior a cinco años de fabricación. El Banco ofrecerá el espacio físico, cuando proceda, para favorecer este servicio.</w:t>
      </w:r>
    </w:p>
    <w:p w14:paraId="495602FC" w14:textId="77777777" w:rsidR="0098093F" w:rsidRPr="00951C09" w:rsidRDefault="0098093F" w:rsidP="006A7B76">
      <w:pPr>
        <w:suppressAutoHyphens/>
        <w:ind w:left="540" w:right="17"/>
        <w:contextualSpacing/>
        <w:jc w:val="both"/>
        <w:rPr>
          <w:rFonts w:ascii="Tahoma" w:hAnsi="Tahoma" w:cs="Tahoma"/>
        </w:rPr>
      </w:pPr>
    </w:p>
    <w:p w14:paraId="495602FD" w14:textId="77777777" w:rsidR="0098093F" w:rsidRPr="00951C09" w:rsidRDefault="0098093F" w:rsidP="006A7B76">
      <w:pPr>
        <w:numPr>
          <w:ilvl w:val="2"/>
          <w:numId w:val="16"/>
        </w:numPr>
        <w:suppressAutoHyphens/>
        <w:spacing w:after="0" w:line="240" w:lineRule="auto"/>
        <w:ind w:left="1560" w:right="17" w:hanging="993"/>
        <w:contextualSpacing/>
        <w:jc w:val="both"/>
        <w:rPr>
          <w:rFonts w:ascii="Tahoma" w:hAnsi="Tahoma" w:cs="Tahoma"/>
        </w:rPr>
      </w:pPr>
      <w:r w:rsidRPr="00951C09">
        <w:rPr>
          <w:rFonts w:ascii="Tahoma" w:hAnsi="Tahoma" w:cs="Tahoma"/>
        </w:rPr>
        <w:t>La supervisión de los puestos deberá ser de forma estricta y continua, la empresa no deberá limitarse a la presencia del supervisor asignado formalmente al BCCR, siendo posible la presencia de los supervisores generales de la empresa contratada en los puestos operados por ésta, previa coordinación interna con el supervisor en el Banco, de manera que sus reportes sean conocidos por dicho supervisor y trasladados al Proceso Administración de Seguridad del BCCR.</w:t>
      </w:r>
    </w:p>
    <w:p w14:paraId="495602FE" w14:textId="77777777" w:rsidR="0098093F" w:rsidRPr="00951C09" w:rsidRDefault="0098093F" w:rsidP="006A7B76">
      <w:pPr>
        <w:suppressAutoHyphens/>
        <w:ind w:left="540" w:right="17"/>
        <w:contextualSpacing/>
        <w:jc w:val="both"/>
        <w:rPr>
          <w:rFonts w:ascii="Tahoma" w:hAnsi="Tahoma" w:cs="Tahoma"/>
        </w:rPr>
      </w:pPr>
    </w:p>
    <w:p w14:paraId="495602FF" w14:textId="77777777" w:rsidR="0098093F" w:rsidRPr="00951C09" w:rsidRDefault="0098093F" w:rsidP="006A7B76">
      <w:pPr>
        <w:numPr>
          <w:ilvl w:val="2"/>
          <w:numId w:val="16"/>
        </w:numPr>
        <w:suppressAutoHyphens/>
        <w:spacing w:after="0" w:line="240" w:lineRule="auto"/>
        <w:ind w:left="1560" w:right="17" w:hanging="993"/>
        <w:contextualSpacing/>
        <w:jc w:val="both"/>
        <w:rPr>
          <w:rFonts w:ascii="Tahoma" w:hAnsi="Tahoma" w:cs="Tahoma"/>
        </w:rPr>
      </w:pPr>
      <w:r w:rsidRPr="00951C09">
        <w:rPr>
          <w:rFonts w:ascii="Tahoma" w:hAnsi="Tahoma" w:cs="Tahoma"/>
        </w:rPr>
        <w:t>El Encargado General de Contratación o quien designe guarda para sí la potestad de desautorizar o prohibir el ingreso de oficiales a alguno de los edificios del BCCR o seguir ejecutando el trabajo, sin previo aviso y deberá ser acatada de inmediato. Sin embargo, ofrecerá una comunicación al encargado de la empresa sobre los fundamentos de su decisión.</w:t>
      </w:r>
    </w:p>
    <w:p w14:paraId="49560300" w14:textId="77777777" w:rsidR="0098093F" w:rsidRPr="00951C09" w:rsidRDefault="0098093F" w:rsidP="006A7B76">
      <w:pPr>
        <w:pStyle w:val="Prrafodelista"/>
        <w:contextualSpacing/>
        <w:jc w:val="both"/>
        <w:rPr>
          <w:rFonts w:ascii="Tahoma" w:hAnsi="Tahoma" w:cs="Tahoma"/>
          <w:sz w:val="22"/>
          <w:szCs w:val="22"/>
        </w:rPr>
      </w:pPr>
    </w:p>
    <w:p w14:paraId="49560301" w14:textId="77777777" w:rsidR="00A12C7D" w:rsidRPr="00951C09" w:rsidRDefault="0098093F" w:rsidP="00A12C7D">
      <w:pPr>
        <w:numPr>
          <w:ilvl w:val="2"/>
          <w:numId w:val="16"/>
        </w:numPr>
        <w:suppressAutoHyphens/>
        <w:spacing w:after="0" w:line="240" w:lineRule="auto"/>
        <w:ind w:left="1560" w:right="17" w:hanging="993"/>
        <w:contextualSpacing/>
        <w:jc w:val="both"/>
        <w:rPr>
          <w:rFonts w:ascii="Tahoma" w:hAnsi="Tahoma" w:cs="Tahoma"/>
        </w:rPr>
      </w:pPr>
      <w:r w:rsidRPr="00951C09">
        <w:rPr>
          <w:rFonts w:ascii="Tahoma" w:hAnsi="Tahoma" w:cs="Tahoma"/>
        </w:rPr>
        <w:t>El</w:t>
      </w:r>
      <w:r w:rsidRPr="00951C09">
        <w:rPr>
          <w:rFonts w:ascii="Tahoma" w:hAnsi="Tahoma" w:cs="Tahoma"/>
          <w:bCs/>
        </w:rPr>
        <w:t xml:space="preserve"> </w:t>
      </w:r>
      <w:r w:rsidR="00A12C7D" w:rsidRPr="00951C09">
        <w:rPr>
          <w:rFonts w:ascii="Tahoma" w:hAnsi="Tahoma" w:cs="Tahoma"/>
        </w:rPr>
        <w:t>supervisor de planta de la empresa contratada</w:t>
      </w:r>
      <w:r w:rsidRPr="00951C09">
        <w:rPr>
          <w:rFonts w:ascii="Tahoma" w:hAnsi="Tahoma" w:cs="Tahoma"/>
          <w:bCs/>
        </w:rPr>
        <w:t xml:space="preserve"> deberá presentar a más tardar las 17:00 horas de cada viernes</w:t>
      </w:r>
      <w:r w:rsidRPr="00951C09">
        <w:rPr>
          <w:rFonts w:ascii="Tahoma" w:hAnsi="Tahoma" w:cs="Tahoma"/>
        </w:rPr>
        <w:t xml:space="preserve">, el rol de servicio, que operará para la semana siguiente, de los funcionarios destacados en cada puesto, en </w:t>
      </w:r>
      <w:r w:rsidRPr="00951C09">
        <w:rPr>
          <w:rFonts w:ascii="Tahoma" w:hAnsi="Tahoma" w:cs="Tahoma"/>
        </w:rPr>
        <w:lastRenderedPageBreak/>
        <w:t>donde deberá incluir el nombre del oficial, el puesto que cubre y el horario que deberá cumplir</w:t>
      </w:r>
      <w:r w:rsidR="00191702">
        <w:rPr>
          <w:rFonts w:ascii="Tahoma" w:hAnsi="Tahoma" w:cs="Tahoma"/>
        </w:rPr>
        <w:t>, e</w:t>
      </w:r>
      <w:r w:rsidR="00A12C7D">
        <w:rPr>
          <w:rFonts w:ascii="Tahoma" w:hAnsi="Tahoma" w:cs="Tahoma"/>
        </w:rPr>
        <w:t xml:space="preserve">n el formato digital que será suministrado por </w:t>
      </w:r>
      <w:r w:rsidR="00A12C7D" w:rsidRPr="00951C09">
        <w:rPr>
          <w:rFonts w:ascii="Tahoma" w:hAnsi="Tahoma" w:cs="Tahoma"/>
        </w:rPr>
        <w:t xml:space="preserve">El Encargado General de </w:t>
      </w:r>
      <w:r w:rsidR="00A12C7D">
        <w:rPr>
          <w:rFonts w:ascii="Tahoma" w:hAnsi="Tahoma" w:cs="Tahoma"/>
        </w:rPr>
        <w:t xml:space="preserve">la </w:t>
      </w:r>
      <w:r w:rsidR="00A12C7D" w:rsidRPr="00951C09">
        <w:rPr>
          <w:rFonts w:ascii="Tahoma" w:hAnsi="Tahoma" w:cs="Tahoma"/>
        </w:rPr>
        <w:t>Contratación o quien designe</w:t>
      </w:r>
      <w:r w:rsidR="00A12C7D">
        <w:rPr>
          <w:rFonts w:ascii="Tahoma" w:hAnsi="Tahoma" w:cs="Tahoma"/>
        </w:rPr>
        <w:t xml:space="preserve"> para este propósito.</w:t>
      </w:r>
    </w:p>
    <w:p w14:paraId="49560302" w14:textId="77777777" w:rsidR="0098093F" w:rsidRPr="00951C09" w:rsidRDefault="0098093F" w:rsidP="006A7B76">
      <w:pPr>
        <w:suppressAutoHyphens/>
        <w:ind w:left="540" w:right="17"/>
        <w:contextualSpacing/>
        <w:jc w:val="both"/>
        <w:rPr>
          <w:rFonts w:ascii="Tahoma" w:hAnsi="Tahoma" w:cs="Tahoma"/>
        </w:rPr>
      </w:pPr>
    </w:p>
    <w:p w14:paraId="49560303" w14:textId="77777777" w:rsidR="0098093F" w:rsidRPr="00951C09" w:rsidRDefault="0098093F" w:rsidP="006A7B76">
      <w:pPr>
        <w:numPr>
          <w:ilvl w:val="2"/>
          <w:numId w:val="16"/>
        </w:numPr>
        <w:suppressAutoHyphens/>
        <w:spacing w:after="0" w:line="240" w:lineRule="auto"/>
        <w:ind w:left="1560" w:right="17" w:hanging="993"/>
        <w:contextualSpacing/>
        <w:jc w:val="both"/>
        <w:rPr>
          <w:rFonts w:ascii="Tahoma" w:hAnsi="Tahoma" w:cs="Tahoma"/>
        </w:rPr>
      </w:pPr>
      <w:r w:rsidRPr="00951C09">
        <w:rPr>
          <w:rFonts w:ascii="Tahoma" w:hAnsi="Tahoma" w:cs="Tahoma"/>
        </w:rPr>
        <w:t>Todos los días de lunes a viernes, el Supervisor de la empresa contratista deberá además de presentar los informes escritos vía correo electrónico, rendir al Coordinador del Proceso Administración de Seguridad del BCCR, un resumen de los alcances de la supervisión externa y cualquier novedad de labores ordinarias internas (diurnas y nocturnas).</w:t>
      </w:r>
    </w:p>
    <w:p w14:paraId="49560304" w14:textId="77777777" w:rsidR="0098093F" w:rsidRPr="00951C09" w:rsidRDefault="0098093F" w:rsidP="006A7B76">
      <w:pPr>
        <w:ind w:left="1080"/>
        <w:contextualSpacing/>
        <w:jc w:val="both"/>
        <w:rPr>
          <w:rFonts w:ascii="Tahoma" w:hAnsi="Tahoma" w:cs="Tahoma"/>
        </w:rPr>
      </w:pPr>
    </w:p>
    <w:p w14:paraId="49560305" w14:textId="77777777" w:rsidR="0098093F" w:rsidRPr="00951C09" w:rsidRDefault="0098093F" w:rsidP="006A7B76">
      <w:pPr>
        <w:numPr>
          <w:ilvl w:val="1"/>
          <w:numId w:val="16"/>
        </w:numPr>
        <w:suppressAutoHyphens/>
        <w:spacing w:after="0" w:line="240" w:lineRule="auto"/>
        <w:ind w:left="540" w:right="17" w:hanging="540"/>
        <w:contextualSpacing/>
        <w:jc w:val="both"/>
        <w:rPr>
          <w:rFonts w:ascii="Tahoma" w:hAnsi="Tahoma" w:cs="Tahoma"/>
          <w:b/>
        </w:rPr>
      </w:pPr>
      <w:r w:rsidRPr="00951C09">
        <w:rPr>
          <w:rFonts w:ascii="Tahoma" w:hAnsi="Tahoma" w:cs="Tahoma"/>
          <w:b/>
        </w:rPr>
        <w:t>REGISTRO DE FUNCIONARIOS Y AUTORIZACIONES DE INGRESO</w:t>
      </w:r>
    </w:p>
    <w:p w14:paraId="49560306" w14:textId="77777777" w:rsidR="0098093F" w:rsidRPr="00951C09" w:rsidRDefault="0098093F" w:rsidP="006A7B76">
      <w:pPr>
        <w:suppressAutoHyphens/>
        <w:ind w:left="540" w:right="17"/>
        <w:contextualSpacing/>
        <w:jc w:val="both"/>
        <w:rPr>
          <w:rFonts w:ascii="Tahoma" w:hAnsi="Tahoma" w:cs="Tahoma"/>
          <w:kern w:val="28"/>
        </w:rPr>
      </w:pPr>
    </w:p>
    <w:p w14:paraId="49560307" w14:textId="77777777" w:rsidR="0098093F" w:rsidRPr="00951C09" w:rsidRDefault="0098093F" w:rsidP="006A7B76">
      <w:pPr>
        <w:numPr>
          <w:ilvl w:val="2"/>
          <w:numId w:val="16"/>
        </w:numPr>
        <w:suppressAutoHyphens/>
        <w:spacing w:after="0" w:line="240" w:lineRule="auto"/>
        <w:ind w:left="1560" w:right="17" w:hanging="993"/>
        <w:contextualSpacing/>
        <w:jc w:val="both"/>
        <w:rPr>
          <w:rFonts w:ascii="Tahoma" w:hAnsi="Tahoma" w:cs="Tahoma"/>
          <w:kern w:val="28"/>
        </w:rPr>
      </w:pPr>
      <w:r w:rsidRPr="00951C09">
        <w:rPr>
          <w:rFonts w:ascii="Tahoma" w:hAnsi="Tahoma" w:cs="Tahoma"/>
        </w:rPr>
        <w:t>Para los casos de sustituciones de emergencia, incapacidades, licencias o similares, la empresa adjudicada mantendrá un registro de comodines o remplazos emergentes que en ningún caso excederá del 15% del total de oficiales registrados como de planta, y que se regirá bajo las mismas reglas que el padrón fotográfico general, y deberán mantenerlo actualizado en el Proceso Administración de Seguridad.</w:t>
      </w:r>
    </w:p>
    <w:p w14:paraId="49560308" w14:textId="77777777" w:rsidR="0098093F" w:rsidRPr="00951C09" w:rsidRDefault="0098093F" w:rsidP="006A7B76">
      <w:pPr>
        <w:suppressAutoHyphens/>
        <w:ind w:left="540" w:right="17"/>
        <w:contextualSpacing/>
        <w:jc w:val="both"/>
        <w:rPr>
          <w:rFonts w:ascii="Tahoma" w:hAnsi="Tahoma" w:cs="Tahoma"/>
        </w:rPr>
      </w:pPr>
    </w:p>
    <w:p w14:paraId="49560309" w14:textId="77777777" w:rsidR="0098093F" w:rsidRPr="00951C09" w:rsidRDefault="0098093F" w:rsidP="006A7B76">
      <w:pPr>
        <w:numPr>
          <w:ilvl w:val="2"/>
          <w:numId w:val="16"/>
        </w:numPr>
        <w:suppressAutoHyphens/>
        <w:spacing w:after="0" w:line="240" w:lineRule="auto"/>
        <w:ind w:left="1560" w:right="17" w:hanging="993"/>
        <w:contextualSpacing/>
        <w:jc w:val="both"/>
        <w:rPr>
          <w:rFonts w:ascii="Tahoma" w:hAnsi="Tahoma" w:cs="Tahoma"/>
          <w:kern w:val="28"/>
        </w:rPr>
      </w:pPr>
      <w:r w:rsidRPr="00951C09">
        <w:rPr>
          <w:rFonts w:ascii="Tahoma" w:hAnsi="Tahoma" w:cs="Tahoma"/>
        </w:rPr>
        <w:t>El contratista está en la obligación de verificar los registros judiciales y penales del personal designado para el servicio, debiendo suministrar al Banco los resultados obtenidos para ser incorporados en el padrón respectivo.</w:t>
      </w:r>
    </w:p>
    <w:p w14:paraId="4956030A" w14:textId="77777777" w:rsidR="0098093F" w:rsidRPr="00951C09" w:rsidRDefault="0098093F" w:rsidP="006A7B76">
      <w:pPr>
        <w:suppressAutoHyphens/>
        <w:ind w:left="540" w:right="17"/>
        <w:contextualSpacing/>
        <w:jc w:val="both"/>
        <w:rPr>
          <w:rFonts w:ascii="Tahoma" w:hAnsi="Tahoma" w:cs="Tahoma"/>
        </w:rPr>
      </w:pPr>
    </w:p>
    <w:p w14:paraId="4956030B" w14:textId="77777777" w:rsidR="0098093F" w:rsidRPr="00951C09" w:rsidRDefault="0098093F" w:rsidP="006A7B76">
      <w:pPr>
        <w:numPr>
          <w:ilvl w:val="2"/>
          <w:numId w:val="16"/>
        </w:numPr>
        <w:suppressAutoHyphens/>
        <w:spacing w:after="0" w:line="240" w:lineRule="auto"/>
        <w:ind w:left="1560" w:right="17" w:hanging="993"/>
        <w:contextualSpacing/>
        <w:jc w:val="both"/>
        <w:rPr>
          <w:rFonts w:ascii="Tahoma" w:hAnsi="Tahoma" w:cs="Tahoma"/>
          <w:kern w:val="28"/>
        </w:rPr>
      </w:pPr>
      <w:r w:rsidRPr="00951C09">
        <w:rPr>
          <w:rFonts w:ascii="Tahoma" w:hAnsi="Tahoma" w:cs="Tahoma"/>
        </w:rPr>
        <w:t xml:space="preserve">La empresa deberá poner a disposición del BCCR un canal de comunicación directo y efectivo, para comunicar al oficial de seguridad los tiempos de respuesta de los supervisores externos en caso de emergencias o llamados especiales del Proceso Administración de Seguridad, en concordancia al punto </w:t>
      </w:r>
      <w:r w:rsidRPr="00951C09">
        <w:rPr>
          <w:rFonts w:ascii="Tahoma" w:hAnsi="Tahoma" w:cs="Tahoma"/>
          <w:b/>
        </w:rPr>
        <w:t>6.9</w:t>
      </w:r>
      <w:r w:rsidRPr="00951C09">
        <w:rPr>
          <w:rFonts w:ascii="Tahoma" w:hAnsi="Tahoma" w:cs="Tahoma"/>
        </w:rPr>
        <w:t xml:space="preserve"> del cartel.</w:t>
      </w:r>
    </w:p>
    <w:p w14:paraId="4956030C" w14:textId="77777777" w:rsidR="0098093F" w:rsidRPr="00951C09" w:rsidRDefault="0098093F" w:rsidP="006A7B76">
      <w:pPr>
        <w:suppressAutoHyphens/>
        <w:ind w:left="540" w:right="17"/>
        <w:contextualSpacing/>
        <w:jc w:val="both"/>
        <w:rPr>
          <w:rFonts w:ascii="Tahoma" w:hAnsi="Tahoma" w:cs="Tahoma"/>
        </w:rPr>
      </w:pPr>
    </w:p>
    <w:p w14:paraId="4956030D" w14:textId="77777777" w:rsidR="0098093F" w:rsidRPr="00191702" w:rsidRDefault="0098093F" w:rsidP="006A7B76">
      <w:pPr>
        <w:numPr>
          <w:ilvl w:val="2"/>
          <w:numId w:val="16"/>
        </w:numPr>
        <w:suppressAutoHyphens/>
        <w:spacing w:after="0" w:line="240" w:lineRule="auto"/>
        <w:ind w:left="1560" w:right="17" w:hanging="993"/>
        <w:contextualSpacing/>
        <w:jc w:val="both"/>
        <w:rPr>
          <w:rFonts w:ascii="Tahoma" w:hAnsi="Tahoma" w:cs="Tahoma"/>
          <w:kern w:val="28"/>
        </w:rPr>
      </w:pPr>
      <w:r w:rsidRPr="00951C09">
        <w:rPr>
          <w:rFonts w:ascii="Tahoma" w:hAnsi="Tahoma" w:cs="Tahoma"/>
        </w:rPr>
        <w:t xml:space="preserve">No se aceptarán variantes injustificadas o continuas del personal registrado en el padrón fotográfico con el fin de mantener una estabilidad firme en el personal que presta el servicio, y solo se autorizará un cambio en el padrón referido, previa solicitud formal por escrito o vía correo electrónico debidamente justificada al Encargado General de la Contratación o quien designe en el Proceso Administración de Seguridad. </w:t>
      </w:r>
    </w:p>
    <w:p w14:paraId="4956030E" w14:textId="77777777" w:rsidR="00191702" w:rsidRDefault="00191702" w:rsidP="00191702">
      <w:pPr>
        <w:suppressAutoHyphens/>
        <w:spacing w:after="0" w:line="240" w:lineRule="auto"/>
        <w:ind w:left="1560" w:right="17"/>
        <w:contextualSpacing/>
        <w:jc w:val="both"/>
        <w:rPr>
          <w:rFonts w:ascii="Tahoma" w:hAnsi="Tahoma" w:cs="Tahoma"/>
          <w:kern w:val="28"/>
        </w:rPr>
      </w:pPr>
    </w:p>
    <w:p w14:paraId="4956030F" w14:textId="77777777" w:rsidR="00A12C7D" w:rsidRPr="00951C09" w:rsidRDefault="00A12C7D" w:rsidP="00A12C7D">
      <w:pPr>
        <w:numPr>
          <w:ilvl w:val="2"/>
          <w:numId w:val="16"/>
        </w:numPr>
        <w:suppressAutoHyphens/>
        <w:spacing w:after="0" w:line="240" w:lineRule="auto"/>
        <w:ind w:left="1560" w:right="17" w:hanging="993"/>
        <w:contextualSpacing/>
        <w:jc w:val="both"/>
        <w:rPr>
          <w:rFonts w:ascii="Tahoma" w:hAnsi="Tahoma" w:cs="Tahoma"/>
          <w:kern w:val="28"/>
        </w:rPr>
      </w:pPr>
      <w:r>
        <w:rPr>
          <w:rFonts w:ascii="Tahoma" w:hAnsi="Tahoma" w:cs="Tahoma"/>
          <w:kern w:val="28"/>
        </w:rPr>
        <w:t xml:space="preserve">El contratista deberá informar mediante carta o correo oficial al Encargado General de Contratación de la (s) persona (s)  de la empresa, (teléfonos y correo);  referente para atender en materia administrativa temas tales como:  nuevos ingresos, incidentes o reportes y demás requerimientos de coordinación </w:t>
      </w:r>
      <w:r w:rsidR="00E508D3">
        <w:rPr>
          <w:rFonts w:ascii="Tahoma" w:hAnsi="Tahoma" w:cs="Tahoma"/>
          <w:kern w:val="28"/>
        </w:rPr>
        <w:t xml:space="preserve">del </w:t>
      </w:r>
      <w:r>
        <w:rPr>
          <w:rFonts w:ascii="Tahoma" w:hAnsi="Tahoma" w:cs="Tahoma"/>
          <w:kern w:val="28"/>
        </w:rPr>
        <w:t>presente cartel.</w:t>
      </w:r>
    </w:p>
    <w:p w14:paraId="49560310" w14:textId="77777777" w:rsidR="0098093F" w:rsidRDefault="0098093F" w:rsidP="006A7B76">
      <w:pPr>
        <w:ind w:left="540"/>
        <w:contextualSpacing/>
        <w:jc w:val="both"/>
        <w:rPr>
          <w:rFonts w:ascii="Tahoma" w:hAnsi="Tahoma" w:cs="Tahoma"/>
        </w:rPr>
      </w:pPr>
    </w:p>
    <w:p w14:paraId="77DEFAE9" w14:textId="3CD0F5F3" w:rsidR="00F52E2A" w:rsidRDefault="00F52E2A" w:rsidP="006A7B76">
      <w:pPr>
        <w:ind w:left="540"/>
        <w:contextualSpacing/>
        <w:jc w:val="both"/>
        <w:rPr>
          <w:rFonts w:ascii="Tahoma" w:hAnsi="Tahoma" w:cs="Tahoma"/>
        </w:rPr>
      </w:pPr>
    </w:p>
    <w:p w14:paraId="1F0C7AD5" w14:textId="77777777" w:rsidR="00F52E2A" w:rsidRDefault="00F52E2A" w:rsidP="006A7B76">
      <w:pPr>
        <w:ind w:left="540"/>
        <w:contextualSpacing/>
        <w:jc w:val="both"/>
        <w:rPr>
          <w:rFonts w:ascii="Tahoma" w:hAnsi="Tahoma" w:cs="Tahoma"/>
        </w:rPr>
      </w:pPr>
    </w:p>
    <w:p w14:paraId="2B6A4396" w14:textId="77777777" w:rsidR="00F52E2A" w:rsidRDefault="00F52E2A" w:rsidP="006A7B76">
      <w:pPr>
        <w:ind w:left="540"/>
        <w:contextualSpacing/>
        <w:jc w:val="both"/>
        <w:rPr>
          <w:rFonts w:ascii="Tahoma" w:hAnsi="Tahoma" w:cs="Tahoma"/>
        </w:rPr>
      </w:pPr>
    </w:p>
    <w:p w14:paraId="3CD21F4F" w14:textId="77777777" w:rsidR="00F52E2A" w:rsidRDefault="00F52E2A" w:rsidP="006A7B76">
      <w:pPr>
        <w:ind w:left="540"/>
        <w:contextualSpacing/>
        <w:jc w:val="both"/>
        <w:rPr>
          <w:rFonts w:ascii="Tahoma" w:hAnsi="Tahoma" w:cs="Tahoma"/>
        </w:rPr>
      </w:pPr>
    </w:p>
    <w:p w14:paraId="58F16E5E" w14:textId="77777777" w:rsidR="00F52E2A" w:rsidRPr="00951C09" w:rsidRDefault="00F52E2A" w:rsidP="006A7B76">
      <w:pPr>
        <w:ind w:left="540"/>
        <w:contextualSpacing/>
        <w:jc w:val="both"/>
        <w:rPr>
          <w:rFonts w:ascii="Tahoma" w:hAnsi="Tahoma" w:cs="Tahoma"/>
        </w:rPr>
      </w:pPr>
    </w:p>
    <w:p w14:paraId="49560311" w14:textId="77777777" w:rsidR="0098093F" w:rsidRPr="00951C09" w:rsidRDefault="0098093F" w:rsidP="006A7B76">
      <w:pPr>
        <w:numPr>
          <w:ilvl w:val="1"/>
          <w:numId w:val="16"/>
        </w:numPr>
        <w:suppressAutoHyphens/>
        <w:spacing w:after="0" w:line="240" w:lineRule="auto"/>
        <w:ind w:left="540" w:right="17" w:hanging="540"/>
        <w:contextualSpacing/>
        <w:jc w:val="both"/>
        <w:rPr>
          <w:rFonts w:ascii="Tahoma" w:hAnsi="Tahoma" w:cs="Tahoma"/>
          <w:b/>
        </w:rPr>
      </w:pPr>
      <w:r w:rsidRPr="00951C09">
        <w:rPr>
          <w:rFonts w:ascii="Tahoma" w:hAnsi="Tahoma" w:cs="Tahoma"/>
          <w:b/>
        </w:rPr>
        <w:lastRenderedPageBreak/>
        <w:t xml:space="preserve"> DEL SISTEMA DE COMUNICACIÓN</w:t>
      </w:r>
    </w:p>
    <w:p w14:paraId="49560312" w14:textId="77777777" w:rsidR="0098093F" w:rsidRPr="00951C09" w:rsidRDefault="0098093F" w:rsidP="006A7B76">
      <w:pPr>
        <w:ind w:left="540"/>
        <w:contextualSpacing/>
        <w:jc w:val="both"/>
        <w:rPr>
          <w:rFonts w:ascii="Tahoma" w:hAnsi="Tahoma" w:cs="Tahoma"/>
          <w:b/>
        </w:rPr>
      </w:pPr>
    </w:p>
    <w:p w14:paraId="49560313" w14:textId="77777777" w:rsidR="0098093F" w:rsidRPr="00951C09" w:rsidRDefault="0098093F" w:rsidP="006A7B76">
      <w:pPr>
        <w:numPr>
          <w:ilvl w:val="2"/>
          <w:numId w:val="16"/>
        </w:numPr>
        <w:suppressAutoHyphens/>
        <w:spacing w:after="0" w:line="240" w:lineRule="auto"/>
        <w:ind w:left="1560" w:right="17" w:hanging="851"/>
        <w:contextualSpacing/>
        <w:jc w:val="both"/>
        <w:rPr>
          <w:rFonts w:ascii="Tahoma" w:hAnsi="Tahoma" w:cs="Tahoma"/>
        </w:rPr>
      </w:pPr>
      <w:r w:rsidRPr="00951C09">
        <w:rPr>
          <w:rFonts w:ascii="Tahoma" w:hAnsi="Tahoma" w:cs="Tahoma"/>
        </w:rPr>
        <w:t>El oferente debe contar con una frecuencia de radio disponible</w:t>
      </w:r>
      <w:r w:rsidRPr="00D819B0">
        <w:rPr>
          <w:rFonts w:ascii="Tahoma" w:hAnsi="Tahoma" w:cs="Tahoma"/>
        </w:rPr>
        <w:t xml:space="preserve">, propia </w:t>
      </w:r>
      <w:r w:rsidR="00C747C6" w:rsidRPr="00C747C6">
        <w:rPr>
          <w:rFonts w:ascii="Tahoma" w:hAnsi="Tahoma" w:cs="Tahoma"/>
          <w:color w:val="00B0F0"/>
        </w:rPr>
        <w:t>o alquilada</w:t>
      </w:r>
      <w:r w:rsidR="00C747C6">
        <w:rPr>
          <w:rStyle w:val="Refdenotaalpie"/>
          <w:rFonts w:ascii="Tahoma" w:hAnsi="Tahoma" w:cs="Tahoma"/>
          <w:color w:val="00B0F0"/>
        </w:rPr>
        <w:footnoteReference w:id="9"/>
      </w:r>
      <w:r w:rsidR="00C747C6">
        <w:rPr>
          <w:rFonts w:ascii="Tahoma" w:hAnsi="Tahoma" w:cs="Tahoma"/>
        </w:rPr>
        <w:t xml:space="preserve">, </w:t>
      </w:r>
      <w:r w:rsidRPr="00951C09">
        <w:rPr>
          <w:rFonts w:ascii="Tahoma" w:hAnsi="Tahoma" w:cs="Tahoma"/>
        </w:rPr>
        <w:t>y exclusiva para operar su equipo de comunicación con el BCCR, asignar un radio base para cada edificio (BCCR, SUGEF, SUPEN, SUGEVAL, SUGESE, MORAVIA, Consejo Monetario Centroamericano y Auditoría del CONASSIF), y equipos de comunicación portátil (walkie talkie) para cada puesto, incluyendo dos adicionales para comunicación directa para los puestos internos del edificio principal; siendo necesario para vestíbulos o recepciones de edificios el uso de dispositivos de manos libres (SUGEF dos puestos, Banco Central cuatro puestos y Consejo Monetario Centroamericano un puesto).</w:t>
      </w:r>
    </w:p>
    <w:p w14:paraId="49560314" w14:textId="77777777" w:rsidR="0098093F" w:rsidRPr="00951C09" w:rsidRDefault="0098093F" w:rsidP="006A7B76">
      <w:pPr>
        <w:suppressAutoHyphens/>
        <w:ind w:left="1958" w:right="17" w:hanging="851"/>
        <w:contextualSpacing/>
        <w:jc w:val="both"/>
        <w:rPr>
          <w:rFonts w:ascii="Tahoma" w:hAnsi="Tahoma" w:cs="Tahoma"/>
        </w:rPr>
      </w:pPr>
    </w:p>
    <w:p w14:paraId="49560315" w14:textId="77777777" w:rsidR="0098093F" w:rsidRPr="00951C09" w:rsidRDefault="0098093F" w:rsidP="006A7B76">
      <w:pPr>
        <w:numPr>
          <w:ilvl w:val="2"/>
          <w:numId w:val="16"/>
        </w:numPr>
        <w:suppressAutoHyphens/>
        <w:spacing w:after="0" w:line="240" w:lineRule="auto"/>
        <w:ind w:left="1560" w:right="17" w:hanging="851"/>
        <w:contextualSpacing/>
        <w:jc w:val="both"/>
        <w:rPr>
          <w:rFonts w:ascii="Tahoma" w:hAnsi="Tahoma" w:cs="Tahoma"/>
        </w:rPr>
      </w:pPr>
      <w:r w:rsidRPr="00951C09">
        <w:rPr>
          <w:rFonts w:ascii="Tahoma" w:hAnsi="Tahoma" w:cs="Tahoma"/>
          <w:b/>
        </w:rPr>
        <w:t>Se requiere una descripción detallada del equipo, deberá incluir</w:t>
      </w:r>
      <w:r w:rsidRPr="00951C09">
        <w:rPr>
          <w:rFonts w:ascii="Tahoma" w:hAnsi="Tahoma" w:cs="Tahoma"/>
        </w:rPr>
        <w:t xml:space="preserve">: marca, equipo de respaldo o de emergencia, cobertura local o nacional, y accesorios de los equipos (manos libres, baterías adicionales, equipo de reemplazo, etc.). En el caso de la (s) frecuencias (s) de radio se deberá indicar la banda y el tipo de frecuencia con sus rangos y tonos. </w:t>
      </w:r>
    </w:p>
    <w:p w14:paraId="49560316" w14:textId="77777777" w:rsidR="0098093F" w:rsidRPr="00951C09" w:rsidRDefault="0098093F" w:rsidP="006A7B76">
      <w:pPr>
        <w:suppressAutoHyphens/>
        <w:ind w:left="1958" w:right="17" w:hanging="851"/>
        <w:contextualSpacing/>
        <w:jc w:val="both"/>
        <w:rPr>
          <w:rFonts w:ascii="Tahoma" w:hAnsi="Tahoma" w:cs="Tahoma"/>
        </w:rPr>
      </w:pPr>
    </w:p>
    <w:p w14:paraId="49560317" w14:textId="77777777" w:rsidR="0098093F" w:rsidRPr="00951C09" w:rsidRDefault="0098093F" w:rsidP="006A7B76">
      <w:pPr>
        <w:numPr>
          <w:ilvl w:val="2"/>
          <w:numId w:val="16"/>
        </w:numPr>
        <w:suppressAutoHyphens/>
        <w:spacing w:after="0" w:line="240" w:lineRule="auto"/>
        <w:ind w:left="1560" w:right="17" w:hanging="851"/>
        <w:contextualSpacing/>
        <w:jc w:val="both"/>
        <w:rPr>
          <w:rFonts w:ascii="Tahoma" w:hAnsi="Tahoma" w:cs="Tahoma"/>
        </w:rPr>
      </w:pPr>
      <w:r w:rsidRPr="00951C09">
        <w:rPr>
          <w:rFonts w:ascii="Tahoma" w:hAnsi="Tahoma" w:cs="Tahoma"/>
        </w:rPr>
        <w:t>Los equipos deben operar en perfecto estado de funcionamiento, para obtener una eficiente comunicación y una respuesta oportuna en caso de emergencia. Para tales efectos se exige la revisión anual de bases y equipos portátiles. La cual deberá coordinar con el Encargado General de la Contratación y presentar un informe final del estado general de los equipos.</w:t>
      </w:r>
    </w:p>
    <w:p w14:paraId="49560318" w14:textId="77777777" w:rsidR="0098093F" w:rsidRPr="00951C09" w:rsidRDefault="0098093F" w:rsidP="006A7B76">
      <w:pPr>
        <w:suppressAutoHyphens/>
        <w:ind w:left="540" w:right="17"/>
        <w:contextualSpacing/>
        <w:jc w:val="both"/>
        <w:rPr>
          <w:rFonts w:ascii="Tahoma" w:hAnsi="Tahoma" w:cs="Tahoma"/>
        </w:rPr>
      </w:pPr>
    </w:p>
    <w:p w14:paraId="49560319" w14:textId="77777777" w:rsidR="0098093F" w:rsidRPr="00951C09" w:rsidRDefault="0098093F" w:rsidP="006A7B76">
      <w:pPr>
        <w:numPr>
          <w:ilvl w:val="2"/>
          <w:numId w:val="16"/>
        </w:numPr>
        <w:suppressAutoHyphens/>
        <w:spacing w:after="0" w:line="240" w:lineRule="auto"/>
        <w:ind w:left="1560" w:right="17" w:hanging="851"/>
        <w:contextualSpacing/>
        <w:jc w:val="both"/>
        <w:rPr>
          <w:rFonts w:ascii="Tahoma" w:hAnsi="Tahoma" w:cs="Tahoma"/>
        </w:rPr>
      </w:pPr>
      <w:r w:rsidRPr="00951C09">
        <w:rPr>
          <w:rFonts w:ascii="Tahoma" w:hAnsi="Tahoma" w:cs="Tahoma"/>
        </w:rPr>
        <w:t xml:space="preserve">Los oficiales de seguridad de la empresa adjudicataria deberán guardar absoluta confidencialidad en torno a la información que sea transmitida por los canales de radiocomunicación del Banco, y a la que tengan acceso en razón de su puesto. </w:t>
      </w:r>
    </w:p>
    <w:p w14:paraId="4956031A" w14:textId="77777777" w:rsidR="0098093F" w:rsidRPr="00B81CFF" w:rsidRDefault="0098093F" w:rsidP="006A7B76">
      <w:pPr>
        <w:suppressAutoHyphens/>
        <w:ind w:left="540" w:right="17"/>
        <w:contextualSpacing/>
        <w:jc w:val="both"/>
        <w:rPr>
          <w:rFonts w:ascii="Tahoma" w:hAnsi="Tahoma" w:cs="Tahoma"/>
        </w:rPr>
      </w:pPr>
    </w:p>
    <w:p w14:paraId="4956031B" w14:textId="77777777" w:rsidR="00B81CFF" w:rsidRPr="00B81CFF" w:rsidRDefault="00B81CFF" w:rsidP="00B81CFF">
      <w:pPr>
        <w:numPr>
          <w:ilvl w:val="1"/>
          <w:numId w:val="16"/>
        </w:numPr>
        <w:suppressAutoHyphens/>
        <w:spacing w:after="0" w:line="240" w:lineRule="auto"/>
        <w:ind w:left="540" w:right="17" w:hanging="540"/>
        <w:contextualSpacing/>
        <w:jc w:val="both"/>
        <w:rPr>
          <w:rFonts w:ascii="Tahoma" w:eastAsia="Times New Roman" w:hAnsi="Tahoma" w:cs="Tahoma"/>
          <w:lang w:val="es-MX" w:eastAsia="es-ES"/>
        </w:rPr>
      </w:pPr>
      <w:r w:rsidRPr="00B81CFF">
        <w:rPr>
          <w:rFonts w:ascii="Tahoma" w:hAnsi="Tahoma" w:cs="Tahoma"/>
          <w:b/>
        </w:rPr>
        <w:t xml:space="preserve"> </w:t>
      </w:r>
      <w:r w:rsidRPr="00B81CFF">
        <w:rPr>
          <w:rFonts w:ascii="Tahoma" w:eastAsia="Times New Roman" w:hAnsi="Tahoma" w:cs="Tahoma"/>
          <w:b/>
          <w:lang w:val="es-MX" w:eastAsia="es-ES"/>
        </w:rPr>
        <w:t>PLAN GENERAL DE TRABAJO</w:t>
      </w:r>
      <w:r>
        <w:rPr>
          <w:rFonts w:ascii="Tahoma" w:eastAsia="Times New Roman" w:hAnsi="Tahoma" w:cs="Tahoma"/>
          <w:b/>
          <w:lang w:val="es-MX" w:eastAsia="es-ES"/>
        </w:rPr>
        <w:t xml:space="preserve">: </w:t>
      </w:r>
      <w:r>
        <w:rPr>
          <w:rFonts w:ascii="Tahoma" w:eastAsia="Times New Roman" w:hAnsi="Tahoma" w:cs="Tahoma"/>
          <w:lang w:val="es-MX" w:eastAsia="es-ES"/>
        </w:rPr>
        <w:t xml:space="preserve">El Oferente deberá presentar el plan de trabajo </w:t>
      </w:r>
      <w:r w:rsidRPr="00B81CFF">
        <w:rPr>
          <w:rFonts w:ascii="Tahoma" w:eastAsia="Times New Roman" w:hAnsi="Tahoma" w:cs="Tahoma"/>
          <w:lang w:val="es-MX" w:eastAsia="es-ES"/>
        </w:rPr>
        <w:t xml:space="preserve">a seguir y en el que </w:t>
      </w:r>
      <w:r>
        <w:rPr>
          <w:rFonts w:ascii="Tahoma" w:eastAsia="Times New Roman" w:hAnsi="Tahoma" w:cs="Tahoma"/>
          <w:lang w:val="es-MX" w:eastAsia="es-ES"/>
        </w:rPr>
        <w:t xml:space="preserve">fundamenta </w:t>
      </w:r>
      <w:r w:rsidRPr="00B81CFF">
        <w:rPr>
          <w:rFonts w:ascii="Tahoma" w:eastAsia="Times New Roman" w:hAnsi="Tahoma" w:cs="Tahoma"/>
          <w:lang w:val="es-MX" w:eastAsia="es-ES"/>
        </w:rPr>
        <w:t xml:space="preserve">su propuesta al menos los siguientes aspectos: </w:t>
      </w:r>
    </w:p>
    <w:p w14:paraId="4956031C" w14:textId="77777777" w:rsidR="00B81CFF" w:rsidRPr="00B81CFF" w:rsidRDefault="00B81CFF" w:rsidP="00B81CFF">
      <w:pPr>
        <w:numPr>
          <w:ilvl w:val="0"/>
          <w:numId w:val="43"/>
        </w:numPr>
        <w:tabs>
          <w:tab w:val="left" w:pos="993"/>
        </w:tabs>
        <w:spacing w:after="0" w:line="240" w:lineRule="auto"/>
        <w:ind w:left="993" w:hanging="426"/>
        <w:jc w:val="both"/>
        <w:rPr>
          <w:rFonts w:ascii="Tahoma" w:eastAsia="Calibri" w:hAnsi="Tahoma" w:cs="Tahoma"/>
          <w:lang w:val="es-ES" w:eastAsia="es-ES"/>
        </w:rPr>
      </w:pPr>
      <w:r w:rsidRPr="00B81CFF">
        <w:rPr>
          <w:rFonts w:ascii="Tahoma" w:eastAsia="Calibri" w:hAnsi="Tahoma" w:cs="Tahoma"/>
          <w:lang w:val="es-ES" w:eastAsia="es-ES"/>
        </w:rPr>
        <w:t>Modelos de formularios de reporte y registro de control de puestos, utilizados por los supervisores.</w:t>
      </w:r>
    </w:p>
    <w:p w14:paraId="4956031D" w14:textId="77777777" w:rsidR="00B81CFF" w:rsidRPr="00B81CFF" w:rsidRDefault="00B81CFF" w:rsidP="00B81CFF">
      <w:pPr>
        <w:numPr>
          <w:ilvl w:val="0"/>
          <w:numId w:val="43"/>
        </w:numPr>
        <w:tabs>
          <w:tab w:val="left" w:pos="993"/>
        </w:tabs>
        <w:spacing w:after="0" w:line="240" w:lineRule="auto"/>
        <w:ind w:left="993" w:hanging="426"/>
        <w:jc w:val="both"/>
        <w:rPr>
          <w:rFonts w:ascii="Tahoma" w:eastAsia="Calibri" w:hAnsi="Tahoma" w:cs="Tahoma"/>
          <w:lang w:val="es-ES" w:eastAsia="es-ES"/>
        </w:rPr>
      </w:pPr>
      <w:r w:rsidRPr="00B81CFF">
        <w:rPr>
          <w:rFonts w:ascii="Tahoma" w:eastAsia="Calibri" w:hAnsi="Tahoma" w:cs="Tahoma"/>
          <w:lang w:val="es-ES" w:eastAsia="es-ES"/>
        </w:rPr>
        <w:t xml:space="preserve">Método de supervisión a realizar de </w:t>
      </w:r>
      <w:r w:rsidR="00A12C7D">
        <w:rPr>
          <w:rFonts w:ascii="Tahoma" w:eastAsia="Calibri" w:hAnsi="Tahoma" w:cs="Tahoma"/>
          <w:lang w:val="es-ES" w:eastAsia="es-ES"/>
        </w:rPr>
        <w:t xml:space="preserve">las </w:t>
      </w:r>
      <w:r w:rsidRPr="00B81CFF">
        <w:rPr>
          <w:rFonts w:ascii="Tahoma" w:eastAsia="Calibri" w:hAnsi="Tahoma" w:cs="Tahoma"/>
          <w:lang w:val="es-ES" w:eastAsia="es-ES"/>
        </w:rPr>
        <w:t>visitas en los puestos.</w:t>
      </w:r>
    </w:p>
    <w:p w14:paraId="4956031E" w14:textId="77777777" w:rsidR="00B81CFF" w:rsidRPr="00B81CFF" w:rsidRDefault="00B81CFF" w:rsidP="00B81CFF">
      <w:pPr>
        <w:numPr>
          <w:ilvl w:val="0"/>
          <w:numId w:val="43"/>
        </w:numPr>
        <w:tabs>
          <w:tab w:val="left" w:pos="993"/>
        </w:tabs>
        <w:spacing w:after="0" w:line="240" w:lineRule="auto"/>
        <w:ind w:left="993" w:hanging="426"/>
        <w:jc w:val="both"/>
        <w:rPr>
          <w:rFonts w:ascii="Tahoma" w:eastAsia="Calibri" w:hAnsi="Tahoma" w:cs="Tahoma"/>
          <w:lang w:val="es-ES" w:eastAsia="es-ES"/>
        </w:rPr>
      </w:pPr>
      <w:r w:rsidRPr="00B81CFF">
        <w:rPr>
          <w:rFonts w:ascii="Tahoma" w:eastAsia="Calibri" w:hAnsi="Tahoma" w:cs="Tahoma"/>
          <w:lang w:val="es-ES" w:eastAsia="es-ES"/>
        </w:rPr>
        <w:t>Modelos de evaluación del desempeño del personal.</w:t>
      </w:r>
    </w:p>
    <w:p w14:paraId="4956031F" w14:textId="77777777" w:rsidR="00B81CFF" w:rsidRPr="00B81CFF" w:rsidRDefault="00B81CFF" w:rsidP="00B81CFF">
      <w:pPr>
        <w:numPr>
          <w:ilvl w:val="0"/>
          <w:numId w:val="43"/>
        </w:numPr>
        <w:tabs>
          <w:tab w:val="left" w:pos="993"/>
        </w:tabs>
        <w:spacing w:after="0" w:line="240" w:lineRule="auto"/>
        <w:ind w:left="993" w:hanging="426"/>
        <w:jc w:val="both"/>
        <w:rPr>
          <w:rFonts w:ascii="Tahoma" w:eastAsia="Calibri" w:hAnsi="Tahoma" w:cs="Tahoma"/>
          <w:lang w:val="es-ES" w:eastAsia="es-ES"/>
        </w:rPr>
      </w:pPr>
      <w:r w:rsidRPr="00B81CFF">
        <w:rPr>
          <w:rFonts w:ascii="Tahoma" w:eastAsia="Calibri" w:hAnsi="Tahoma" w:cs="Tahoma"/>
          <w:lang w:val="es-ES" w:eastAsia="es-ES"/>
        </w:rPr>
        <w:t>Documentos de control interno para la prestación de servicio.</w:t>
      </w:r>
    </w:p>
    <w:p w14:paraId="49560320" w14:textId="77777777" w:rsidR="00B81CFF" w:rsidRPr="00B81CFF" w:rsidRDefault="00B81CFF" w:rsidP="00B81CFF">
      <w:pPr>
        <w:numPr>
          <w:ilvl w:val="0"/>
          <w:numId w:val="43"/>
        </w:numPr>
        <w:tabs>
          <w:tab w:val="left" w:pos="993"/>
        </w:tabs>
        <w:spacing w:after="0" w:line="240" w:lineRule="auto"/>
        <w:ind w:left="993" w:hanging="426"/>
        <w:jc w:val="both"/>
        <w:rPr>
          <w:rFonts w:ascii="Tahoma" w:eastAsia="Calibri" w:hAnsi="Tahoma" w:cs="Tahoma"/>
          <w:lang w:val="es-ES" w:eastAsia="es-ES"/>
        </w:rPr>
      </w:pPr>
      <w:r w:rsidRPr="00B81CFF">
        <w:rPr>
          <w:rFonts w:ascii="Tahoma" w:eastAsia="Calibri" w:hAnsi="Tahoma" w:cs="Tahoma"/>
          <w:lang w:val="es-ES" w:eastAsia="es-ES"/>
        </w:rPr>
        <w:t>Programas de Capacitación iníciales, de refrescamiento y de actualización; así como las horas de formación, tanto en sesiones teóricas como en prácticas.</w:t>
      </w:r>
    </w:p>
    <w:p w14:paraId="49560321" w14:textId="77777777" w:rsidR="00B81CFF" w:rsidRPr="00B81CFF" w:rsidRDefault="00B81CFF" w:rsidP="00B81CFF">
      <w:pPr>
        <w:numPr>
          <w:ilvl w:val="0"/>
          <w:numId w:val="43"/>
        </w:numPr>
        <w:tabs>
          <w:tab w:val="left" w:pos="993"/>
        </w:tabs>
        <w:spacing w:after="0" w:line="240" w:lineRule="auto"/>
        <w:ind w:left="993" w:hanging="426"/>
        <w:jc w:val="both"/>
        <w:rPr>
          <w:rFonts w:ascii="Tahoma" w:eastAsia="Calibri" w:hAnsi="Tahoma" w:cs="Tahoma"/>
          <w:lang w:val="es-ES" w:eastAsia="es-ES"/>
        </w:rPr>
      </w:pPr>
      <w:r w:rsidRPr="00B81CFF">
        <w:rPr>
          <w:rFonts w:ascii="Tahoma" w:eastAsia="Calibri" w:hAnsi="Tahoma" w:cs="Tahoma"/>
          <w:lang w:val="es-ES" w:eastAsia="es-ES"/>
        </w:rPr>
        <w:t>Programa de capacitación del manejo con armas de fuego y sus modelos de evaluación.</w:t>
      </w:r>
    </w:p>
    <w:p w14:paraId="49560322" w14:textId="77777777" w:rsidR="00B81CFF" w:rsidRPr="00B81CFF" w:rsidRDefault="00B81CFF" w:rsidP="00B81CFF">
      <w:pPr>
        <w:numPr>
          <w:ilvl w:val="0"/>
          <w:numId w:val="43"/>
        </w:numPr>
        <w:tabs>
          <w:tab w:val="left" w:pos="993"/>
        </w:tabs>
        <w:spacing w:after="0" w:line="240" w:lineRule="auto"/>
        <w:ind w:left="993" w:hanging="426"/>
        <w:jc w:val="both"/>
        <w:rPr>
          <w:rFonts w:ascii="Tahoma" w:eastAsia="Calibri" w:hAnsi="Tahoma" w:cs="Tahoma"/>
          <w:lang w:val="es-ES" w:eastAsia="es-ES"/>
        </w:rPr>
      </w:pPr>
      <w:r w:rsidRPr="00B81CFF">
        <w:rPr>
          <w:rFonts w:ascii="Tahoma" w:eastAsia="Calibri" w:hAnsi="Tahoma" w:cs="Tahoma"/>
          <w:lang w:val="es-ES" w:eastAsia="es-ES"/>
        </w:rPr>
        <w:t>Programa y sistema de reclutamiento de selección del personal operativo.</w:t>
      </w:r>
    </w:p>
    <w:p w14:paraId="49560323" w14:textId="77777777" w:rsidR="00B81CFF" w:rsidRPr="00B81CFF" w:rsidRDefault="00B81CFF" w:rsidP="00B81CFF">
      <w:pPr>
        <w:numPr>
          <w:ilvl w:val="0"/>
          <w:numId w:val="43"/>
        </w:numPr>
        <w:tabs>
          <w:tab w:val="left" w:pos="993"/>
        </w:tabs>
        <w:spacing w:after="0" w:line="240" w:lineRule="auto"/>
        <w:ind w:left="993" w:hanging="426"/>
        <w:jc w:val="both"/>
        <w:rPr>
          <w:rFonts w:ascii="Tahoma" w:eastAsia="Calibri" w:hAnsi="Tahoma" w:cs="Tahoma"/>
          <w:lang w:val="es-ES" w:eastAsia="es-ES"/>
        </w:rPr>
      </w:pPr>
      <w:r w:rsidRPr="00B81CFF">
        <w:rPr>
          <w:rFonts w:ascii="Tahoma" w:eastAsia="Calibri" w:hAnsi="Tahoma" w:cs="Tahoma"/>
          <w:lang w:val="es-ES" w:eastAsia="es-ES"/>
        </w:rPr>
        <w:t>Programa de incentivos o estímulos para la retención de personal.</w:t>
      </w:r>
    </w:p>
    <w:p w14:paraId="49560324" w14:textId="77777777" w:rsidR="00B81CFF" w:rsidRPr="00B81CFF" w:rsidRDefault="00B81CFF" w:rsidP="00B81CFF">
      <w:pPr>
        <w:numPr>
          <w:ilvl w:val="0"/>
          <w:numId w:val="43"/>
        </w:numPr>
        <w:tabs>
          <w:tab w:val="left" w:pos="993"/>
        </w:tabs>
        <w:spacing w:after="0" w:line="240" w:lineRule="auto"/>
        <w:ind w:left="993" w:hanging="426"/>
        <w:jc w:val="both"/>
        <w:rPr>
          <w:rFonts w:ascii="Tahoma" w:eastAsia="Calibri" w:hAnsi="Tahoma" w:cs="Tahoma"/>
          <w:lang w:val="es-ES" w:eastAsia="es-ES"/>
        </w:rPr>
      </w:pPr>
      <w:r w:rsidRPr="00B81CFF">
        <w:rPr>
          <w:rFonts w:ascii="Tahoma" w:eastAsia="Calibri" w:hAnsi="Tahoma" w:cs="Tahoma"/>
          <w:lang w:val="es-ES" w:eastAsia="es-ES"/>
        </w:rPr>
        <w:lastRenderedPageBreak/>
        <w:t>Sistemas de comunicaciones a utilizar en las instalaciones.</w:t>
      </w:r>
    </w:p>
    <w:p w14:paraId="49560325" w14:textId="77777777" w:rsidR="00B81CFF" w:rsidRPr="00B81CFF" w:rsidRDefault="00B81CFF" w:rsidP="00B81CFF">
      <w:pPr>
        <w:numPr>
          <w:ilvl w:val="0"/>
          <w:numId w:val="43"/>
        </w:numPr>
        <w:tabs>
          <w:tab w:val="left" w:pos="993"/>
        </w:tabs>
        <w:spacing w:after="0" w:line="240" w:lineRule="auto"/>
        <w:ind w:left="993" w:hanging="426"/>
        <w:jc w:val="both"/>
        <w:rPr>
          <w:rFonts w:ascii="Tahoma" w:eastAsia="Calibri" w:hAnsi="Tahoma" w:cs="Tahoma"/>
          <w:lang w:val="es-ES" w:eastAsia="es-ES"/>
        </w:rPr>
      </w:pPr>
      <w:r w:rsidRPr="00B81CFF">
        <w:rPr>
          <w:rFonts w:ascii="Tahoma" w:eastAsia="Calibri" w:hAnsi="Tahoma" w:cs="Tahoma"/>
          <w:lang w:val="es-ES" w:eastAsia="es-ES"/>
        </w:rPr>
        <w:t>Mantenimiento de armas y equipos.</w:t>
      </w:r>
    </w:p>
    <w:p w14:paraId="49560326" w14:textId="77777777" w:rsidR="00B81CFF" w:rsidRPr="00B81CFF" w:rsidRDefault="00B81CFF" w:rsidP="00B81CFF">
      <w:pPr>
        <w:numPr>
          <w:ilvl w:val="0"/>
          <w:numId w:val="43"/>
        </w:numPr>
        <w:tabs>
          <w:tab w:val="left" w:pos="993"/>
        </w:tabs>
        <w:spacing w:after="0" w:line="240" w:lineRule="auto"/>
        <w:ind w:left="993" w:hanging="426"/>
        <w:jc w:val="both"/>
        <w:rPr>
          <w:rFonts w:ascii="Tahoma" w:eastAsia="Calibri" w:hAnsi="Tahoma" w:cs="Tahoma"/>
          <w:lang w:val="es-ES" w:eastAsia="es-ES"/>
        </w:rPr>
      </w:pPr>
      <w:r w:rsidRPr="00B81CFF">
        <w:rPr>
          <w:rFonts w:ascii="Tahoma" w:eastAsia="Calibri" w:hAnsi="Tahoma" w:cs="Tahoma"/>
          <w:lang w:val="es-ES" w:eastAsia="es-ES"/>
        </w:rPr>
        <w:t xml:space="preserve">Cobertura para brindar los servicios en forma </w:t>
      </w:r>
      <w:r w:rsidR="00191702">
        <w:rPr>
          <w:rFonts w:ascii="Tahoma" w:eastAsia="Calibri" w:hAnsi="Tahoma" w:cs="Tahoma"/>
          <w:lang w:val="es-ES" w:eastAsia="es-ES"/>
        </w:rPr>
        <w:t>conti</w:t>
      </w:r>
      <w:r w:rsidRPr="00B81CFF">
        <w:rPr>
          <w:rFonts w:ascii="Tahoma" w:eastAsia="Calibri" w:hAnsi="Tahoma" w:cs="Tahoma"/>
          <w:lang w:val="es-ES" w:eastAsia="es-ES"/>
        </w:rPr>
        <w:t>nua.</w:t>
      </w:r>
    </w:p>
    <w:p w14:paraId="49560327" w14:textId="77777777" w:rsidR="00B81CFF" w:rsidRPr="00B81CFF" w:rsidRDefault="00B81CFF" w:rsidP="00B81CFF">
      <w:pPr>
        <w:numPr>
          <w:ilvl w:val="12"/>
          <w:numId w:val="0"/>
        </w:numPr>
        <w:spacing w:after="0" w:line="240" w:lineRule="auto"/>
        <w:jc w:val="both"/>
        <w:rPr>
          <w:rFonts w:ascii="Tahoma" w:eastAsia="Times New Roman" w:hAnsi="Tahoma" w:cs="Tahoma"/>
          <w:lang w:val="es-ES" w:eastAsia="es-ES"/>
        </w:rPr>
      </w:pPr>
    </w:p>
    <w:p w14:paraId="49560328" w14:textId="77777777" w:rsidR="00B81CFF" w:rsidRPr="00B81CFF" w:rsidRDefault="006D08CA" w:rsidP="006D08CA">
      <w:pPr>
        <w:numPr>
          <w:ilvl w:val="1"/>
          <w:numId w:val="16"/>
        </w:numPr>
        <w:suppressAutoHyphens/>
        <w:spacing w:after="0" w:line="240" w:lineRule="auto"/>
        <w:ind w:left="540" w:right="17" w:hanging="540"/>
        <w:contextualSpacing/>
        <w:jc w:val="both"/>
        <w:rPr>
          <w:rFonts w:ascii="Tahoma" w:eastAsia="Times New Roman" w:hAnsi="Tahoma" w:cs="Tahoma"/>
          <w:lang w:val="es-ES" w:eastAsia="es-ES"/>
        </w:rPr>
      </w:pPr>
      <w:r w:rsidRPr="00B81CFF">
        <w:rPr>
          <w:rFonts w:ascii="Tahoma" w:eastAsia="Times New Roman" w:hAnsi="Tahoma" w:cs="Tahoma"/>
          <w:b/>
          <w:lang w:val="es-ES" w:eastAsia="es-ES"/>
        </w:rPr>
        <w:t>PLAN ESPECÍFICO DE TRABAJO</w:t>
      </w:r>
      <w:r w:rsidR="0014040F" w:rsidRPr="0014040F">
        <w:rPr>
          <w:rStyle w:val="Refdenotaalpie"/>
          <w:rFonts w:ascii="Tahoma" w:eastAsia="Times New Roman" w:hAnsi="Tahoma" w:cs="Tahoma"/>
          <w:b/>
          <w:color w:val="00B0F0"/>
          <w:lang w:val="es-ES" w:eastAsia="es-ES"/>
        </w:rPr>
        <w:footnoteReference w:id="10"/>
      </w:r>
      <w:r w:rsidR="00B81CFF" w:rsidRPr="0014040F">
        <w:rPr>
          <w:rFonts w:ascii="Tahoma" w:eastAsia="Times New Roman" w:hAnsi="Tahoma" w:cs="Tahoma"/>
          <w:b/>
          <w:lang w:val="es-ES" w:eastAsia="es-ES"/>
        </w:rPr>
        <w:t xml:space="preserve">, </w:t>
      </w:r>
      <w:r w:rsidR="00B81CFF" w:rsidRPr="00B81CFF">
        <w:rPr>
          <w:rFonts w:ascii="Tahoma" w:eastAsia="Times New Roman" w:hAnsi="Tahoma" w:cs="Tahoma"/>
          <w:b/>
          <w:lang w:val="es-ES" w:eastAsia="es-ES"/>
        </w:rPr>
        <w:t>para cada uno de los puestos  donde se brindar</w:t>
      </w:r>
      <w:r>
        <w:rPr>
          <w:rFonts w:ascii="Tahoma" w:eastAsia="Times New Roman" w:hAnsi="Tahoma" w:cs="Tahoma"/>
          <w:b/>
          <w:lang w:val="es-ES" w:eastAsia="es-ES"/>
        </w:rPr>
        <w:t>á</w:t>
      </w:r>
      <w:r w:rsidR="00B81CFF" w:rsidRPr="00B81CFF">
        <w:rPr>
          <w:rFonts w:ascii="Tahoma" w:eastAsia="Times New Roman" w:hAnsi="Tahoma" w:cs="Tahoma"/>
          <w:b/>
          <w:lang w:val="es-ES" w:eastAsia="es-ES"/>
        </w:rPr>
        <w:t>n los servicios.</w:t>
      </w:r>
      <w:r w:rsidR="00B81CFF" w:rsidRPr="00B81CFF">
        <w:rPr>
          <w:rFonts w:ascii="Tahoma" w:eastAsia="Times New Roman" w:hAnsi="Tahoma" w:cs="Tahoma"/>
          <w:lang w:val="es-ES" w:eastAsia="es-ES"/>
        </w:rPr>
        <w:t xml:space="preserve"> El plan debe de contener como mínimo:</w:t>
      </w:r>
    </w:p>
    <w:p w14:paraId="49560329" w14:textId="77777777" w:rsidR="00B81CFF" w:rsidRPr="00B81CFF" w:rsidRDefault="00B81CFF" w:rsidP="00354378">
      <w:pPr>
        <w:spacing w:after="0" w:line="240" w:lineRule="auto"/>
        <w:ind w:left="993" w:hanging="426"/>
        <w:jc w:val="both"/>
        <w:rPr>
          <w:rFonts w:ascii="Tahoma" w:eastAsia="Times New Roman" w:hAnsi="Tahoma" w:cs="Tahoma"/>
          <w:b/>
          <w:bCs/>
          <w:lang w:val="es-ES" w:eastAsia="es-ES"/>
        </w:rPr>
      </w:pPr>
    </w:p>
    <w:p w14:paraId="4956032A" w14:textId="77777777" w:rsidR="00B81CFF" w:rsidRPr="00B81CFF" w:rsidRDefault="00B81CFF" w:rsidP="00354378">
      <w:pPr>
        <w:numPr>
          <w:ilvl w:val="0"/>
          <w:numId w:val="44"/>
        </w:numPr>
        <w:tabs>
          <w:tab w:val="num" w:pos="0"/>
          <w:tab w:val="left" w:pos="284"/>
        </w:tabs>
        <w:spacing w:after="0" w:line="240" w:lineRule="auto"/>
        <w:ind w:left="993" w:hanging="426"/>
        <w:jc w:val="both"/>
        <w:rPr>
          <w:rFonts w:ascii="Tahoma" w:eastAsia="Times New Roman" w:hAnsi="Tahoma" w:cs="Tahoma"/>
          <w:lang w:val="es-ES" w:eastAsia="es-ES"/>
        </w:rPr>
      </w:pPr>
      <w:r w:rsidRPr="00B81CFF">
        <w:rPr>
          <w:rFonts w:ascii="Tahoma" w:eastAsia="Times New Roman" w:hAnsi="Tahoma" w:cs="Tahoma"/>
          <w:lang w:val="es-ES" w:eastAsia="es-ES"/>
        </w:rPr>
        <w:t>Turnos de trabajo con horas de inicio y finalización, así como la cantidad de         oficiales a utilizar.</w:t>
      </w:r>
    </w:p>
    <w:p w14:paraId="4956032B" w14:textId="77777777" w:rsidR="00B81CFF" w:rsidRPr="00B81CFF" w:rsidRDefault="00B81CFF" w:rsidP="00354378">
      <w:pPr>
        <w:numPr>
          <w:ilvl w:val="0"/>
          <w:numId w:val="44"/>
        </w:numPr>
        <w:tabs>
          <w:tab w:val="num" w:pos="0"/>
          <w:tab w:val="left" w:pos="284"/>
        </w:tabs>
        <w:spacing w:after="0" w:line="240" w:lineRule="auto"/>
        <w:ind w:left="993" w:hanging="426"/>
        <w:jc w:val="both"/>
        <w:rPr>
          <w:rFonts w:ascii="Tahoma" w:eastAsia="Times New Roman" w:hAnsi="Tahoma" w:cs="Tahoma"/>
          <w:lang w:val="es-ES" w:eastAsia="es-ES"/>
        </w:rPr>
      </w:pPr>
      <w:r w:rsidRPr="00B81CFF">
        <w:rPr>
          <w:rFonts w:ascii="Tahoma" w:eastAsia="Times New Roman" w:hAnsi="Tahoma" w:cs="Tahoma"/>
          <w:lang w:val="es-ES" w:eastAsia="es-ES"/>
        </w:rPr>
        <w:t>Roles de servicio a utilizar y forma de operar semanalmente.</w:t>
      </w:r>
    </w:p>
    <w:p w14:paraId="4956032C" w14:textId="77777777" w:rsidR="00B81CFF" w:rsidRPr="00B81CFF" w:rsidRDefault="00B81CFF" w:rsidP="00354378">
      <w:pPr>
        <w:numPr>
          <w:ilvl w:val="0"/>
          <w:numId w:val="44"/>
        </w:numPr>
        <w:tabs>
          <w:tab w:val="num" w:pos="0"/>
          <w:tab w:val="left" w:pos="284"/>
        </w:tabs>
        <w:spacing w:after="0" w:line="240" w:lineRule="auto"/>
        <w:ind w:left="993" w:hanging="426"/>
        <w:jc w:val="both"/>
        <w:rPr>
          <w:rFonts w:ascii="Tahoma" w:eastAsia="Times New Roman" w:hAnsi="Tahoma" w:cs="Tahoma"/>
          <w:lang w:val="es-ES" w:eastAsia="es-ES"/>
        </w:rPr>
      </w:pPr>
      <w:r w:rsidRPr="00B81CFF">
        <w:rPr>
          <w:rFonts w:ascii="Tahoma" w:eastAsia="Times New Roman" w:hAnsi="Tahoma" w:cs="Tahoma"/>
          <w:lang w:val="es-ES" w:eastAsia="es-ES"/>
        </w:rPr>
        <w:t>Cantidad de horas a laborar ordinarias y extraordinarias en cada puesto e indicar días libres.</w:t>
      </w:r>
    </w:p>
    <w:p w14:paraId="4956032D" w14:textId="77777777" w:rsidR="00B81CFF" w:rsidRPr="00B81CFF" w:rsidRDefault="00B81CFF" w:rsidP="00354378">
      <w:pPr>
        <w:numPr>
          <w:ilvl w:val="0"/>
          <w:numId w:val="44"/>
        </w:numPr>
        <w:tabs>
          <w:tab w:val="num" w:pos="0"/>
          <w:tab w:val="left" w:pos="284"/>
        </w:tabs>
        <w:spacing w:after="0" w:line="240" w:lineRule="auto"/>
        <w:ind w:left="993" w:hanging="426"/>
        <w:jc w:val="both"/>
        <w:rPr>
          <w:rFonts w:ascii="Tahoma" w:eastAsia="Times New Roman" w:hAnsi="Tahoma" w:cs="Tahoma"/>
          <w:lang w:val="es-ES" w:eastAsia="es-ES"/>
        </w:rPr>
      </w:pPr>
      <w:r w:rsidRPr="00B81CFF">
        <w:rPr>
          <w:rFonts w:ascii="Tahoma" w:eastAsia="Times New Roman" w:hAnsi="Tahoma" w:cs="Tahoma"/>
          <w:lang w:val="es-ES" w:eastAsia="es-ES"/>
        </w:rPr>
        <w:t>Detalles del control y  supervisión que recibirá.</w:t>
      </w:r>
    </w:p>
    <w:p w14:paraId="4956032E" w14:textId="77777777" w:rsidR="00A12C7D" w:rsidRPr="00B81CFF" w:rsidRDefault="00A12C7D" w:rsidP="00354378">
      <w:pPr>
        <w:numPr>
          <w:ilvl w:val="0"/>
          <w:numId w:val="44"/>
        </w:numPr>
        <w:tabs>
          <w:tab w:val="num" w:pos="0"/>
          <w:tab w:val="left" w:pos="284"/>
          <w:tab w:val="num" w:pos="993"/>
        </w:tabs>
        <w:spacing w:after="0" w:line="240" w:lineRule="auto"/>
        <w:ind w:left="993" w:hanging="426"/>
        <w:jc w:val="both"/>
        <w:rPr>
          <w:rFonts w:ascii="Tahoma" w:eastAsia="Times New Roman" w:hAnsi="Tahoma" w:cs="Tahoma"/>
          <w:lang w:val="es-ES" w:eastAsia="es-ES"/>
        </w:rPr>
      </w:pPr>
      <w:r w:rsidRPr="005C2B2E">
        <w:rPr>
          <w:rFonts w:ascii="Tahoma" w:eastAsia="Calibri" w:hAnsi="Tahoma" w:cs="Tahoma"/>
          <w:lang w:val="es-ES" w:eastAsia="es-ES"/>
        </w:rPr>
        <w:t>Modelos de formularios</w:t>
      </w:r>
      <w:r>
        <w:rPr>
          <w:rFonts w:ascii="Tahoma" w:eastAsia="Calibri" w:hAnsi="Tahoma" w:cs="Tahoma"/>
          <w:lang w:val="es-ES" w:eastAsia="es-ES"/>
        </w:rPr>
        <w:t xml:space="preserve"> para el control de equipos asignados a los puestos</w:t>
      </w:r>
    </w:p>
    <w:p w14:paraId="4956032F" w14:textId="77777777" w:rsidR="0098093F" w:rsidRPr="00B81CFF" w:rsidRDefault="0098093F" w:rsidP="00354378">
      <w:pPr>
        <w:suppressAutoHyphens/>
        <w:spacing w:after="0" w:line="240" w:lineRule="auto"/>
        <w:ind w:left="540" w:right="17"/>
        <w:contextualSpacing/>
        <w:jc w:val="both"/>
        <w:rPr>
          <w:rFonts w:ascii="Tahoma" w:hAnsi="Tahoma" w:cs="Tahoma"/>
        </w:rPr>
      </w:pPr>
    </w:p>
    <w:p w14:paraId="49560330" w14:textId="77777777" w:rsidR="0098093F" w:rsidRPr="00951C09" w:rsidRDefault="0098093F" w:rsidP="006A7B76">
      <w:pPr>
        <w:suppressAutoHyphens/>
        <w:ind w:left="540" w:right="17"/>
        <w:contextualSpacing/>
        <w:jc w:val="both"/>
        <w:rPr>
          <w:rFonts w:ascii="Tahoma" w:hAnsi="Tahoma" w:cs="Tahoma"/>
        </w:rPr>
      </w:pPr>
    </w:p>
    <w:p w14:paraId="49560331" w14:textId="77777777" w:rsidR="0098093F" w:rsidRPr="00951C09" w:rsidRDefault="0098093F" w:rsidP="00A535A3">
      <w:pPr>
        <w:numPr>
          <w:ilvl w:val="0"/>
          <w:numId w:val="21"/>
        </w:numPr>
        <w:spacing w:after="0" w:line="240" w:lineRule="auto"/>
        <w:contextualSpacing/>
        <w:jc w:val="center"/>
        <w:rPr>
          <w:rFonts w:ascii="Tahoma" w:hAnsi="Tahoma" w:cs="Tahoma"/>
          <w:b/>
          <w:bCs/>
        </w:rPr>
      </w:pPr>
      <w:r w:rsidRPr="00951C09">
        <w:rPr>
          <w:rFonts w:ascii="Tahoma" w:hAnsi="Tahoma" w:cs="Tahoma"/>
          <w:b/>
          <w:bCs/>
        </w:rPr>
        <w:t>ASPECTOS LEGALES</w:t>
      </w:r>
    </w:p>
    <w:p w14:paraId="49560332" w14:textId="77777777" w:rsidR="0098093F" w:rsidRPr="00951C09" w:rsidRDefault="0098093F" w:rsidP="006A7B76">
      <w:pPr>
        <w:ind w:left="540"/>
        <w:contextualSpacing/>
        <w:jc w:val="both"/>
        <w:rPr>
          <w:rFonts w:ascii="Tahoma" w:hAnsi="Tahoma" w:cs="Tahoma"/>
          <w:b/>
          <w:bCs/>
        </w:rPr>
      </w:pPr>
    </w:p>
    <w:p w14:paraId="49560333" w14:textId="77777777" w:rsidR="0098093F" w:rsidRPr="00951C09" w:rsidRDefault="0098093F" w:rsidP="006A7B76">
      <w:pPr>
        <w:ind w:left="540" w:right="-91"/>
        <w:contextualSpacing/>
        <w:jc w:val="both"/>
        <w:rPr>
          <w:rFonts w:ascii="Tahoma" w:hAnsi="Tahoma" w:cs="Tahoma"/>
          <w:b/>
          <w:bCs/>
        </w:rPr>
      </w:pPr>
      <w:r w:rsidRPr="00951C09">
        <w:rPr>
          <w:rFonts w:ascii="Tahoma" w:hAnsi="Tahoma" w:cs="Tahoma"/>
        </w:rPr>
        <w:t>Los participantes a esta licitación deberán cumplir con los siguientes aspectos:</w:t>
      </w:r>
    </w:p>
    <w:p w14:paraId="49560334" w14:textId="77777777" w:rsidR="0098093F" w:rsidRPr="00117342" w:rsidRDefault="0098093F" w:rsidP="006A7B76">
      <w:pPr>
        <w:pStyle w:val="Sangradetextonormal"/>
        <w:widowControl w:val="0"/>
        <w:numPr>
          <w:ilvl w:val="1"/>
          <w:numId w:val="13"/>
        </w:numPr>
        <w:tabs>
          <w:tab w:val="clear" w:pos="720"/>
        </w:tabs>
        <w:spacing w:after="0" w:line="240" w:lineRule="auto"/>
        <w:ind w:left="1080" w:hanging="540"/>
        <w:contextualSpacing/>
        <w:jc w:val="both"/>
        <w:rPr>
          <w:rFonts w:ascii="Tahoma" w:hAnsi="Tahoma" w:cs="Tahoma"/>
          <w:b/>
          <w:bCs/>
          <w:sz w:val="22"/>
          <w:szCs w:val="22"/>
        </w:rPr>
      </w:pPr>
      <w:r w:rsidRPr="00951C09">
        <w:rPr>
          <w:rFonts w:ascii="Tahoma" w:hAnsi="Tahoma" w:cs="Tahoma"/>
          <w:b/>
          <w:bCs/>
          <w:sz w:val="22"/>
          <w:szCs w:val="22"/>
        </w:rPr>
        <w:t>VIGENCIA DE LA OFERTA:</w:t>
      </w:r>
      <w:r w:rsidRPr="00951C09">
        <w:rPr>
          <w:rFonts w:ascii="Tahoma" w:hAnsi="Tahoma" w:cs="Tahoma"/>
          <w:sz w:val="22"/>
          <w:szCs w:val="22"/>
        </w:rPr>
        <w:t xml:space="preserve"> El oferente deberá indicar la vigencia de su oferta. Sin embargo, en ningún caso ésta podrá ser inferior a </w:t>
      </w:r>
      <w:r w:rsidRPr="00951C09">
        <w:rPr>
          <w:rFonts w:ascii="Tahoma" w:hAnsi="Tahoma" w:cs="Tahoma"/>
          <w:b/>
          <w:sz w:val="22"/>
          <w:szCs w:val="22"/>
        </w:rPr>
        <w:t>noventa días hábiles</w:t>
      </w:r>
      <w:r w:rsidRPr="00951C09">
        <w:rPr>
          <w:rFonts w:ascii="Tahoma" w:hAnsi="Tahoma" w:cs="Tahoma"/>
          <w:sz w:val="22"/>
          <w:szCs w:val="22"/>
        </w:rPr>
        <w:t>, contado a partir de la fecha señalada para la apertura de las ofertas.</w:t>
      </w:r>
    </w:p>
    <w:p w14:paraId="49560335" w14:textId="77777777" w:rsidR="00117342" w:rsidRPr="00951C09" w:rsidRDefault="00117342" w:rsidP="00117342">
      <w:pPr>
        <w:pStyle w:val="Sangradetextonormal"/>
        <w:widowControl w:val="0"/>
        <w:spacing w:after="0" w:line="240" w:lineRule="auto"/>
        <w:ind w:left="1080"/>
        <w:contextualSpacing/>
        <w:jc w:val="both"/>
        <w:rPr>
          <w:rFonts w:ascii="Tahoma" w:hAnsi="Tahoma" w:cs="Tahoma"/>
          <w:b/>
          <w:bCs/>
          <w:sz w:val="22"/>
          <w:szCs w:val="22"/>
        </w:rPr>
      </w:pPr>
    </w:p>
    <w:p w14:paraId="49560336" w14:textId="77777777" w:rsidR="0098093F" w:rsidRPr="00951C09" w:rsidRDefault="0098093F" w:rsidP="006A7B76">
      <w:pPr>
        <w:pStyle w:val="Sangradetextonormal"/>
        <w:widowControl w:val="0"/>
        <w:numPr>
          <w:ilvl w:val="1"/>
          <w:numId w:val="13"/>
        </w:numPr>
        <w:tabs>
          <w:tab w:val="clear" w:pos="720"/>
        </w:tabs>
        <w:spacing w:after="0" w:line="240" w:lineRule="auto"/>
        <w:ind w:left="1080" w:hanging="540"/>
        <w:contextualSpacing/>
        <w:jc w:val="both"/>
        <w:rPr>
          <w:rFonts w:ascii="Tahoma" w:hAnsi="Tahoma" w:cs="Tahoma"/>
          <w:sz w:val="22"/>
          <w:szCs w:val="22"/>
        </w:rPr>
      </w:pPr>
      <w:r w:rsidRPr="00951C09">
        <w:rPr>
          <w:rFonts w:ascii="Tahoma" w:hAnsi="Tahoma" w:cs="Tahoma"/>
          <w:b/>
          <w:bCs/>
          <w:sz w:val="22"/>
          <w:szCs w:val="22"/>
        </w:rPr>
        <w:t>VIGENCIA DEL CONTRATO:</w:t>
      </w:r>
      <w:r w:rsidRPr="00951C09">
        <w:rPr>
          <w:rFonts w:ascii="Tahoma" w:hAnsi="Tahoma" w:cs="Tahoma"/>
          <w:bCs/>
          <w:sz w:val="22"/>
          <w:szCs w:val="22"/>
        </w:rPr>
        <w:t xml:space="preserve"> El </w:t>
      </w:r>
      <w:r w:rsidRPr="00951C09">
        <w:rPr>
          <w:rFonts w:ascii="Tahoma" w:hAnsi="Tahoma" w:cs="Tahoma"/>
          <w:sz w:val="22"/>
          <w:szCs w:val="22"/>
        </w:rPr>
        <w:t>contrato regirá por un año prorrogable por periodos iguales hasta por cuatro años, según el interés institucional.</w:t>
      </w:r>
      <w:r w:rsidRPr="00951C09">
        <w:rPr>
          <w:rFonts w:ascii="Tahoma" w:hAnsi="Tahoma" w:cs="Tahoma"/>
          <w:bCs/>
          <w:sz w:val="22"/>
          <w:szCs w:val="22"/>
        </w:rPr>
        <w:t xml:space="preserve"> No obstante, el Banco podrá poner fin al contrato en cualquier momento, para lo cual comunicará por escrito al contratista, esta decisión con una antelación no menor a treinta días hábiles a la fecha que el Banco determine dar por terminada la contratación. </w:t>
      </w:r>
    </w:p>
    <w:p w14:paraId="49560337" w14:textId="77777777" w:rsidR="0098093F" w:rsidRPr="00951C09" w:rsidRDefault="0098093F" w:rsidP="006A7B76">
      <w:pPr>
        <w:pStyle w:val="Sangradetextonormal"/>
        <w:widowControl w:val="0"/>
        <w:spacing w:after="0" w:line="240" w:lineRule="auto"/>
        <w:ind w:left="540"/>
        <w:contextualSpacing/>
        <w:jc w:val="both"/>
        <w:rPr>
          <w:rFonts w:ascii="Tahoma" w:hAnsi="Tahoma" w:cs="Tahoma"/>
          <w:sz w:val="22"/>
          <w:szCs w:val="22"/>
        </w:rPr>
      </w:pPr>
      <w:r w:rsidRPr="00951C09">
        <w:rPr>
          <w:rFonts w:ascii="Tahoma" w:hAnsi="Tahoma" w:cs="Tahoma"/>
          <w:sz w:val="22"/>
          <w:szCs w:val="22"/>
        </w:rPr>
        <w:t xml:space="preserve">  </w:t>
      </w:r>
    </w:p>
    <w:p w14:paraId="49560338" w14:textId="77777777" w:rsidR="0098093F" w:rsidRPr="00951C09" w:rsidRDefault="0098093F" w:rsidP="006A7B76">
      <w:pPr>
        <w:pStyle w:val="Sangradetextonormal"/>
        <w:widowControl w:val="0"/>
        <w:numPr>
          <w:ilvl w:val="1"/>
          <w:numId w:val="13"/>
        </w:numPr>
        <w:tabs>
          <w:tab w:val="clear" w:pos="720"/>
        </w:tabs>
        <w:spacing w:after="0" w:line="240" w:lineRule="auto"/>
        <w:ind w:left="1080" w:hanging="540"/>
        <w:contextualSpacing/>
        <w:jc w:val="both"/>
        <w:rPr>
          <w:rFonts w:ascii="Tahoma" w:hAnsi="Tahoma" w:cs="Tahoma"/>
          <w:sz w:val="22"/>
          <w:szCs w:val="22"/>
        </w:rPr>
      </w:pPr>
      <w:r w:rsidRPr="00951C09">
        <w:rPr>
          <w:rFonts w:ascii="Tahoma" w:hAnsi="Tahoma" w:cs="Tahoma"/>
          <w:b/>
          <w:bCs/>
          <w:sz w:val="22"/>
          <w:szCs w:val="22"/>
        </w:rPr>
        <w:t xml:space="preserve">FORMA DE PAGO: </w:t>
      </w:r>
      <w:r w:rsidRPr="00951C09">
        <w:rPr>
          <w:rFonts w:ascii="Tahoma" w:hAnsi="Tahoma" w:cs="Tahoma"/>
          <w:sz w:val="22"/>
          <w:szCs w:val="22"/>
        </w:rPr>
        <w:t xml:space="preserve">Los pagos se realizarán por mes vencido, Los pagos se realizarán por medio de transferencia bancaria a la cuenta cliente en colones vigente indicada en la factura, dentro de los 10 días hábiles siguientes al recibo de lo adjudicado a entera satisfacción del EGC, dicha cuenta cliente debe ser coincidente con la reportada en el Registro de Proveedores. El contratista deberá darle seguimiento a su pago por medio de la página WEB del BCCR, cuya dirección es: </w:t>
      </w:r>
      <w:hyperlink r:id="rId13" w:history="1">
        <w:r w:rsidRPr="00951C09">
          <w:rPr>
            <w:rFonts w:ascii="Tahoma" w:hAnsi="Tahoma" w:cs="Tahoma"/>
            <w:sz w:val="22"/>
            <w:szCs w:val="22"/>
          </w:rPr>
          <w:t>www.bccr.fi.cr/flat/</w:t>
        </w:r>
      </w:hyperlink>
      <w:r w:rsidRPr="00951C09">
        <w:rPr>
          <w:rFonts w:ascii="Tahoma" w:hAnsi="Tahoma" w:cs="Tahoma"/>
          <w:sz w:val="22"/>
          <w:szCs w:val="22"/>
        </w:rPr>
        <w:t>Contratación Administrativa/Pago a Proveedores, una vez presentada su factura. Cada pago se hará siempre y cuando se cumpla todo lo establecido en el contrato a entera satisfacción según aprobación del Encargado General de la Contratación.</w:t>
      </w:r>
    </w:p>
    <w:p w14:paraId="49560339" w14:textId="77777777" w:rsidR="0098093F" w:rsidRPr="00951C09" w:rsidRDefault="0098093F" w:rsidP="006A7B76">
      <w:pPr>
        <w:widowControl w:val="0"/>
        <w:ind w:left="540"/>
        <w:contextualSpacing/>
        <w:jc w:val="both"/>
        <w:rPr>
          <w:rFonts w:ascii="Tahoma" w:hAnsi="Tahoma" w:cs="Tahoma"/>
        </w:rPr>
      </w:pPr>
    </w:p>
    <w:p w14:paraId="4956033A" w14:textId="77777777" w:rsidR="0098093F" w:rsidRPr="00951C09" w:rsidRDefault="0098093F" w:rsidP="006A7B76">
      <w:pPr>
        <w:widowControl w:val="0"/>
        <w:numPr>
          <w:ilvl w:val="1"/>
          <w:numId w:val="13"/>
        </w:numPr>
        <w:tabs>
          <w:tab w:val="clear" w:pos="720"/>
        </w:tabs>
        <w:spacing w:after="0" w:line="240" w:lineRule="auto"/>
        <w:ind w:left="1080" w:hanging="540"/>
        <w:contextualSpacing/>
        <w:jc w:val="both"/>
        <w:rPr>
          <w:rFonts w:ascii="Tahoma" w:hAnsi="Tahoma" w:cs="Tahoma"/>
        </w:rPr>
      </w:pPr>
      <w:r w:rsidRPr="00951C09">
        <w:rPr>
          <w:rFonts w:ascii="Tahoma" w:hAnsi="Tahoma" w:cs="Tahoma"/>
          <w:b/>
          <w:bCs/>
        </w:rPr>
        <w:t>GARANTÍA DE PARTICIPACIÓN:</w:t>
      </w:r>
      <w:r w:rsidRPr="00951C09">
        <w:rPr>
          <w:rFonts w:ascii="Tahoma" w:hAnsi="Tahoma" w:cs="Tahoma"/>
        </w:rPr>
        <w:t xml:space="preserve"> El oferente deberá presentar el 1% de garantía sobre el monto total de la cotización anual (precio mensual ofrecido por </w:t>
      </w:r>
      <w:r w:rsidRPr="00951C09">
        <w:rPr>
          <w:rFonts w:ascii="Tahoma" w:hAnsi="Tahoma" w:cs="Tahoma"/>
        </w:rPr>
        <w:lastRenderedPageBreak/>
        <w:t xml:space="preserve">12 meses). </w:t>
      </w:r>
    </w:p>
    <w:p w14:paraId="4956033B" w14:textId="77777777" w:rsidR="0098093F" w:rsidRPr="00951C09" w:rsidRDefault="0098093F" w:rsidP="006A7B76">
      <w:pPr>
        <w:ind w:left="1080"/>
        <w:contextualSpacing/>
        <w:jc w:val="both"/>
        <w:rPr>
          <w:rFonts w:ascii="Tahoma" w:hAnsi="Tahoma" w:cs="Tahoma"/>
        </w:rPr>
      </w:pPr>
    </w:p>
    <w:p w14:paraId="4956033C" w14:textId="77777777" w:rsidR="0098093F" w:rsidRPr="00951C09" w:rsidRDefault="0098093F" w:rsidP="006A7B76">
      <w:pPr>
        <w:ind w:left="1080" w:hanging="7"/>
        <w:contextualSpacing/>
        <w:jc w:val="both"/>
        <w:rPr>
          <w:rFonts w:ascii="Tahoma" w:hAnsi="Tahoma" w:cs="Tahoma"/>
        </w:rPr>
      </w:pPr>
      <w:r w:rsidRPr="00951C09">
        <w:rPr>
          <w:rFonts w:ascii="Tahoma" w:hAnsi="Tahoma" w:cs="Tahoma"/>
        </w:rPr>
        <w:t>La garantía de participación deberá tener una vigencia mínima de noventa días hábiles a partir de la fecha de recepción de ofertas.</w:t>
      </w:r>
    </w:p>
    <w:p w14:paraId="4956033D" w14:textId="77777777" w:rsidR="0098093F" w:rsidRPr="00951C09" w:rsidRDefault="0098093F" w:rsidP="006A7B76">
      <w:pPr>
        <w:ind w:left="1080" w:hanging="7"/>
        <w:contextualSpacing/>
        <w:jc w:val="both"/>
        <w:rPr>
          <w:rFonts w:ascii="Tahoma" w:hAnsi="Tahoma" w:cs="Tahoma"/>
        </w:rPr>
      </w:pPr>
    </w:p>
    <w:p w14:paraId="4956033E" w14:textId="77777777" w:rsidR="0098093F" w:rsidRPr="00951C09" w:rsidRDefault="0098093F" w:rsidP="006A7B76">
      <w:pPr>
        <w:suppressAutoHyphens/>
        <w:ind w:left="1134" w:right="17"/>
        <w:contextualSpacing/>
        <w:jc w:val="both"/>
        <w:rPr>
          <w:rFonts w:ascii="Tahoma" w:eastAsia="MS Mincho" w:hAnsi="Tahoma" w:cs="Tahoma"/>
          <w:lang w:eastAsia="es-ES"/>
        </w:rPr>
      </w:pPr>
      <w:r w:rsidRPr="00951C09">
        <w:rPr>
          <w:rFonts w:ascii="Tahoma" w:eastAsia="MS Mincho" w:hAnsi="Tahoma" w:cs="Tahoma"/>
          <w:lang w:eastAsia="es-ES"/>
        </w:rPr>
        <w:t>La garantía se puede rendir de la siguiente manera:</w:t>
      </w:r>
    </w:p>
    <w:p w14:paraId="4956033F" w14:textId="77777777" w:rsidR="0098093F" w:rsidRPr="00951C09" w:rsidRDefault="0098093F" w:rsidP="006A7B76">
      <w:pPr>
        <w:suppressAutoHyphens/>
        <w:ind w:left="1134" w:right="17"/>
        <w:contextualSpacing/>
        <w:jc w:val="both"/>
        <w:rPr>
          <w:rFonts w:ascii="Tahoma" w:eastAsia="MS Mincho" w:hAnsi="Tahoma" w:cs="Tahoma"/>
          <w:lang w:eastAsia="es-ES"/>
        </w:rPr>
      </w:pPr>
      <w:r w:rsidRPr="00951C09">
        <w:rPr>
          <w:rFonts w:ascii="Tahoma" w:eastAsia="MS Mincho" w:hAnsi="Tahoma" w:cs="Tahoma"/>
          <w:lang w:eastAsia="es-ES"/>
        </w:rPr>
        <w:t xml:space="preserve">Cuando la garantía es rendida en dinero en efectivo, cheque certificado o cheque de gerencia, el oferente deberá presentarse antes de la hora de apertura de las ofertas en el Departamento de Proveeduría para la confección del recibo de depósito, el cual debe entregar en el Área de Cajas ubicada en el primer piso del edificio principal del BCCR y luego entregar copia del recibo sellado en el Departamento de Proveeduría, antes de la apertura de las ofertas. </w:t>
      </w:r>
    </w:p>
    <w:p w14:paraId="49560340" w14:textId="77777777" w:rsidR="0098093F" w:rsidRPr="00951C09" w:rsidRDefault="0098093F" w:rsidP="006A7B76">
      <w:pPr>
        <w:suppressAutoHyphens/>
        <w:ind w:left="1134" w:right="17"/>
        <w:contextualSpacing/>
        <w:jc w:val="both"/>
        <w:rPr>
          <w:rFonts w:ascii="Tahoma" w:eastAsia="MS Mincho" w:hAnsi="Tahoma" w:cs="Tahoma"/>
          <w:lang w:eastAsia="es-ES"/>
        </w:rPr>
      </w:pPr>
    </w:p>
    <w:p w14:paraId="49560341" w14:textId="77777777" w:rsidR="0098093F" w:rsidRPr="00951C09" w:rsidRDefault="0098093F" w:rsidP="006A7B76">
      <w:pPr>
        <w:suppressAutoHyphens/>
        <w:ind w:left="1134" w:right="17"/>
        <w:contextualSpacing/>
        <w:jc w:val="both"/>
        <w:rPr>
          <w:rFonts w:ascii="Tahoma" w:eastAsia="MS Mincho" w:hAnsi="Tahoma" w:cs="Tahoma"/>
          <w:lang w:eastAsia="es-ES"/>
        </w:rPr>
      </w:pPr>
      <w:r w:rsidRPr="00951C09">
        <w:rPr>
          <w:rFonts w:ascii="Tahoma" w:eastAsia="MS Mincho" w:hAnsi="Tahoma" w:cs="Tahoma"/>
          <w:lang w:eastAsia="es-ES"/>
        </w:rPr>
        <w:t>En el caso de presentación de bonos, certificados a plazo, o carta de garantía el oferente deberá de entregarlos antes de la hora de apertura de las ofertas en el Departamento de Proveeduría.</w:t>
      </w:r>
    </w:p>
    <w:p w14:paraId="49560342" w14:textId="77777777" w:rsidR="0098093F" w:rsidRPr="00951C09" w:rsidRDefault="0098093F" w:rsidP="006A7B76">
      <w:pPr>
        <w:suppressAutoHyphens/>
        <w:ind w:left="1134" w:right="17"/>
        <w:contextualSpacing/>
        <w:jc w:val="both"/>
        <w:rPr>
          <w:rFonts w:ascii="Tahoma" w:eastAsia="MS Mincho" w:hAnsi="Tahoma" w:cs="Tahoma"/>
          <w:lang w:eastAsia="es-ES"/>
        </w:rPr>
      </w:pPr>
      <w:r w:rsidRPr="00951C09">
        <w:rPr>
          <w:rFonts w:ascii="Tahoma" w:eastAsia="MS Mincho" w:hAnsi="Tahoma" w:cs="Tahoma"/>
          <w:lang w:eastAsia="es-ES"/>
        </w:rPr>
        <w:t xml:space="preserve">En caso de rendir la garantía con bonos o certificados, éstos se recibirán por su valor de mercado y deberán acompañarse de una estimación efectuada por un operador de alguna de las bolsas de valores legalmente reconocidas. Se exceptúan de la obligación de presentar esta estimación, los certificados de depósito a plazo emitidos por los Bancos estatales, cuyo vencimiento ocurra dentro del mes siguiente a la fecha en que se presenta o en los casos que se presenten garantías con un mayor monto, el cual deberá ser igual o mayor en un 0.03% del porcentaje fijado por la Administración para garantizar la presente contratación. </w:t>
      </w:r>
    </w:p>
    <w:p w14:paraId="49560343" w14:textId="77777777" w:rsidR="0098093F" w:rsidRPr="00951C09" w:rsidRDefault="0098093F" w:rsidP="006A7B76">
      <w:pPr>
        <w:suppressAutoHyphens/>
        <w:ind w:left="1134" w:right="17"/>
        <w:contextualSpacing/>
        <w:jc w:val="both"/>
        <w:rPr>
          <w:rFonts w:ascii="Tahoma" w:eastAsia="MS Mincho" w:hAnsi="Tahoma" w:cs="Tahoma"/>
          <w:lang w:eastAsia="es-ES"/>
        </w:rPr>
      </w:pPr>
    </w:p>
    <w:p w14:paraId="49560344" w14:textId="77777777" w:rsidR="0098093F" w:rsidRPr="00951C09" w:rsidRDefault="0098093F" w:rsidP="006A7B76">
      <w:pPr>
        <w:suppressAutoHyphens/>
        <w:ind w:left="1134" w:right="17"/>
        <w:contextualSpacing/>
        <w:jc w:val="both"/>
        <w:rPr>
          <w:rFonts w:ascii="Tahoma" w:eastAsia="MS Mincho" w:hAnsi="Tahoma" w:cs="Tahoma"/>
          <w:lang w:eastAsia="es-ES"/>
        </w:rPr>
      </w:pPr>
      <w:r w:rsidRPr="00951C09">
        <w:rPr>
          <w:rFonts w:ascii="Tahoma" w:eastAsia="MS Mincho" w:hAnsi="Tahoma" w:cs="Tahoma"/>
          <w:lang w:eastAsia="es-ES"/>
        </w:rPr>
        <w:t xml:space="preserve">Adicionalmente, se puede utilizar el servicio de Transferencia de Fondos a Terceros (TFT), es un servicio del SINPE que opera en tiempo real (liquida en segundos), las 24 horas del día, todos los días del año (7*24). Es provisto por las entidades financieras participantes del SINPE a través de sus sitios web o bien, en plataforma de servicios.  </w:t>
      </w:r>
    </w:p>
    <w:p w14:paraId="49560345" w14:textId="77777777" w:rsidR="0098093F" w:rsidRPr="00951C09" w:rsidRDefault="0098093F" w:rsidP="006A7B76">
      <w:pPr>
        <w:suppressAutoHyphens/>
        <w:ind w:left="1134" w:right="17"/>
        <w:contextualSpacing/>
        <w:jc w:val="both"/>
        <w:rPr>
          <w:rFonts w:ascii="Tahoma" w:eastAsia="MS Mincho" w:hAnsi="Tahoma" w:cs="Tahoma"/>
          <w:lang w:eastAsia="es-ES"/>
        </w:rPr>
      </w:pPr>
    </w:p>
    <w:p w14:paraId="49560346" w14:textId="77777777" w:rsidR="0098093F" w:rsidRPr="00951C09" w:rsidRDefault="0098093F" w:rsidP="006A7B76">
      <w:pPr>
        <w:suppressAutoHyphens/>
        <w:ind w:left="1134" w:right="17"/>
        <w:contextualSpacing/>
        <w:jc w:val="both"/>
        <w:rPr>
          <w:rFonts w:ascii="Tahoma" w:eastAsia="MS Mincho" w:hAnsi="Tahoma" w:cs="Tahoma"/>
          <w:lang w:eastAsia="es-ES"/>
        </w:rPr>
      </w:pPr>
      <w:r w:rsidRPr="00951C09">
        <w:rPr>
          <w:rFonts w:ascii="Tahoma" w:eastAsia="MS Mincho" w:hAnsi="Tahoma" w:cs="Tahoma"/>
          <w:lang w:eastAsia="es-ES"/>
        </w:rPr>
        <w:t>La información que se debe suministrar para realizar el pago al BCCR es la siguiente:</w:t>
      </w:r>
    </w:p>
    <w:p w14:paraId="49560347" w14:textId="77777777" w:rsidR="0098093F" w:rsidRPr="00951C09" w:rsidRDefault="0098093F" w:rsidP="006A7B76">
      <w:pPr>
        <w:suppressAutoHyphens/>
        <w:ind w:left="1134" w:right="17"/>
        <w:contextualSpacing/>
        <w:jc w:val="both"/>
        <w:rPr>
          <w:rFonts w:ascii="Tahoma" w:eastAsia="MS Mincho" w:hAnsi="Tahoma" w:cs="Tahoma"/>
          <w:lang w:eastAsia="es-ES"/>
        </w:rPr>
      </w:pPr>
    </w:p>
    <w:p w14:paraId="49560348" w14:textId="77777777" w:rsidR="0098093F" w:rsidRPr="00951C09" w:rsidRDefault="0098093F" w:rsidP="006A7B76">
      <w:pPr>
        <w:suppressAutoHyphens/>
        <w:ind w:left="1134" w:right="17"/>
        <w:contextualSpacing/>
        <w:jc w:val="both"/>
        <w:rPr>
          <w:rFonts w:ascii="Tahoma" w:eastAsia="MS Mincho" w:hAnsi="Tahoma" w:cs="Tahoma"/>
          <w:lang w:eastAsia="es-ES"/>
        </w:rPr>
      </w:pPr>
      <w:r w:rsidRPr="00951C09">
        <w:rPr>
          <w:rFonts w:ascii="Tahoma" w:eastAsia="MS Mincho" w:hAnsi="Tahoma" w:cs="Tahoma"/>
          <w:lang w:eastAsia="es-ES"/>
        </w:rPr>
        <w:t>Cuenta Colones:       10000010001000140</w:t>
      </w:r>
    </w:p>
    <w:p w14:paraId="49560349" w14:textId="77777777" w:rsidR="0098093F" w:rsidRPr="00951C09" w:rsidRDefault="0098093F" w:rsidP="006A7B76">
      <w:pPr>
        <w:suppressAutoHyphens/>
        <w:ind w:left="1134" w:right="17"/>
        <w:contextualSpacing/>
        <w:jc w:val="both"/>
        <w:rPr>
          <w:rFonts w:ascii="Tahoma" w:eastAsia="MS Mincho" w:hAnsi="Tahoma" w:cs="Tahoma"/>
          <w:lang w:eastAsia="es-ES"/>
        </w:rPr>
      </w:pPr>
      <w:r w:rsidRPr="00951C09">
        <w:rPr>
          <w:rFonts w:ascii="Tahoma" w:eastAsia="MS Mincho" w:hAnsi="Tahoma" w:cs="Tahoma"/>
          <w:lang w:eastAsia="es-ES"/>
        </w:rPr>
        <w:t>Cuenta Dólares:        10000010002000202</w:t>
      </w:r>
    </w:p>
    <w:p w14:paraId="4956034A" w14:textId="77777777" w:rsidR="0098093F" w:rsidRPr="00951C09" w:rsidRDefault="0098093F" w:rsidP="006A7B76">
      <w:pPr>
        <w:suppressAutoHyphens/>
        <w:ind w:left="1134" w:right="17"/>
        <w:contextualSpacing/>
        <w:jc w:val="both"/>
        <w:rPr>
          <w:rFonts w:ascii="Tahoma" w:eastAsia="MS Mincho" w:hAnsi="Tahoma" w:cs="Tahoma"/>
          <w:lang w:eastAsia="es-ES"/>
        </w:rPr>
      </w:pPr>
      <w:r w:rsidRPr="00951C09">
        <w:rPr>
          <w:rFonts w:ascii="Tahoma" w:eastAsia="MS Mincho" w:hAnsi="Tahoma" w:cs="Tahoma"/>
          <w:lang w:eastAsia="es-ES"/>
        </w:rPr>
        <w:t>ID Destino:               4-000-004017 (Cédula Jurídica del BCCR)</w:t>
      </w:r>
    </w:p>
    <w:p w14:paraId="4956034B" w14:textId="77777777" w:rsidR="0098093F" w:rsidRPr="00951C09" w:rsidRDefault="0098093F" w:rsidP="006A7B76">
      <w:pPr>
        <w:suppressAutoHyphens/>
        <w:ind w:left="1134" w:right="17"/>
        <w:contextualSpacing/>
        <w:jc w:val="both"/>
        <w:rPr>
          <w:rFonts w:ascii="Tahoma" w:eastAsia="MS Mincho" w:hAnsi="Tahoma" w:cs="Tahoma"/>
          <w:lang w:eastAsia="es-ES"/>
        </w:rPr>
      </w:pPr>
      <w:r w:rsidRPr="00951C09">
        <w:rPr>
          <w:rFonts w:ascii="Tahoma" w:eastAsia="MS Mincho" w:hAnsi="Tahoma" w:cs="Tahoma"/>
          <w:lang w:eastAsia="es-ES"/>
        </w:rPr>
        <w:t>Concepto:                 Pago por concepto de xxxxx (descripción del pago)</w:t>
      </w:r>
    </w:p>
    <w:p w14:paraId="4956034C" w14:textId="77777777" w:rsidR="0098093F" w:rsidRPr="00951C09" w:rsidRDefault="0098093F" w:rsidP="006A7B76">
      <w:pPr>
        <w:suppressAutoHyphens/>
        <w:ind w:left="1134" w:right="17"/>
        <w:contextualSpacing/>
        <w:jc w:val="both"/>
        <w:rPr>
          <w:rFonts w:ascii="Tahoma" w:eastAsia="MS Mincho" w:hAnsi="Tahoma" w:cs="Tahoma"/>
          <w:lang w:eastAsia="es-ES"/>
        </w:rPr>
      </w:pPr>
      <w:r w:rsidRPr="00951C09">
        <w:rPr>
          <w:rFonts w:ascii="Tahoma" w:eastAsia="MS Mincho" w:hAnsi="Tahoma" w:cs="Tahoma"/>
          <w:lang w:eastAsia="es-ES"/>
        </w:rPr>
        <w:t>Además, se deberá enviar en la oferta una copia del pago o número de comprobante.</w:t>
      </w:r>
    </w:p>
    <w:p w14:paraId="4956034D" w14:textId="77777777" w:rsidR="0098093F" w:rsidRPr="00951C09" w:rsidRDefault="0098093F" w:rsidP="006A7B76">
      <w:pPr>
        <w:suppressAutoHyphens/>
        <w:ind w:left="1134" w:right="17"/>
        <w:contextualSpacing/>
        <w:jc w:val="both"/>
        <w:rPr>
          <w:rFonts w:ascii="Tahoma" w:eastAsia="MS Mincho" w:hAnsi="Tahoma" w:cs="Tahoma"/>
          <w:lang w:eastAsia="es-ES"/>
        </w:rPr>
      </w:pPr>
    </w:p>
    <w:p w14:paraId="4956034E" w14:textId="77777777" w:rsidR="0098093F" w:rsidRPr="00951C09" w:rsidRDefault="0098093F" w:rsidP="006A7B76">
      <w:pPr>
        <w:suppressAutoHyphens/>
        <w:ind w:left="1134" w:right="17"/>
        <w:contextualSpacing/>
        <w:jc w:val="both"/>
        <w:rPr>
          <w:rFonts w:ascii="Tahoma" w:eastAsia="MS Mincho" w:hAnsi="Tahoma" w:cs="Tahoma"/>
          <w:lang w:eastAsia="es-ES"/>
        </w:rPr>
      </w:pPr>
      <w:r w:rsidRPr="00951C09">
        <w:rPr>
          <w:rFonts w:ascii="Tahoma" w:eastAsia="MS Mincho" w:hAnsi="Tahoma" w:cs="Tahoma"/>
          <w:lang w:eastAsia="es-ES"/>
        </w:rPr>
        <w:lastRenderedPageBreak/>
        <w:t xml:space="preserve">La garantía será devuelta a los oferentes que hayan mantenido invariable su oferta y no resulten favorecidos con la adjudicación, lo cual se hará a solicitud de parte y posterior a la notificación del acto de adjudicación. La garantía de participación no será devuelta al adjudicatario en tanto no se satisfagan las demás formalidades para la perfección o formalización del contrato (cuando así se requiera) dentro del plazo establecido, según los artículos 189 y 190 del R.L.C.A. </w:t>
      </w:r>
    </w:p>
    <w:p w14:paraId="4956034F" w14:textId="77777777" w:rsidR="0098093F" w:rsidRPr="00951C09" w:rsidRDefault="0098093F" w:rsidP="006A7B76">
      <w:pPr>
        <w:suppressAutoHyphens/>
        <w:ind w:left="1134" w:right="17"/>
        <w:contextualSpacing/>
        <w:jc w:val="both"/>
        <w:rPr>
          <w:rFonts w:ascii="Tahoma" w:eastAsia="MS Mincho" w:hAnsi="Tahoma" w:cs="Tahoma"/>
          <w:lang w:eastAsia="es-ES"/>
        </w:rPr>
      </w:pPr>
    </w:p>
    <w:p w14:paraId="49560350" w14:textId="77777777" w:rsidR="0098093F" w:rsidRPr="00951C09" w:rsidRDefault="0098093F" w:rsidP="006A7B76">
      <w:pPr>
        <w:suppressAutoHyphens/>
        <w:ind w:left="1134" w:right="17"/>
        <w:contextualSpacing/>
        <w:jc w:val="both"/>
        <w:rPr>
          <w:rFonts w:ascii="Tahoma" w:eastAsia="MS Mincho" w:hAnsi="Tahoma" w:cs="Tahoma"/>
          <w:lang w:eastAsia="es-ES"/>
        </w:rPr>
      </w:pPr>
      <w:r w:rsidRPr="00951C09">
        <w:rPr>
          <w:rFonts w:ascii="Tahoma" w:eastAsia="MS Mincho" w:hAnsi="Tahoma" w:cs="Tahoma"/>
          <w:lang w:eastAsia="es-ES"/>
        </w:rPr>
        <w:t>El oferente deberá indicar en su oferta el número de cuenta cliente de la empresa, la moneda correspondiente y la institución financiera a la que pertenece, a fin de realizar la devolución del dinero que se haya depositado como garantía de participación, una vez que se haya cumplido las formalidades del concurso.</w:t>
      </w:r>
    </w:p>
    <w:p w14:paraId="49560351" w14:textId="77777777" w:rsidR="0098093F" w:rsidRPr="00951C09" w:rsidRDefault="0098093F" w:rsidP="006A7B76">
      <w:pPr>
        <w:suppressAutoHyphens/>
        <w:ind w:left="1134" w:right="17"/>
        <w:contextualSpacing/>
        <w:jc w:val="both"/>
        <w:rPr>
          <w:rFonts w:ascii="Tahoma" w:eastAsia="MS Mincho" w:hAnsi="Tahoma" w:cs="Tahoma"/>
          <w:lang w:eastAsia="es-ES"/>
        </w:rPr>
      </w:pPr>
    </w:p>
    <w:p w14:paraId="49560352" w14:textId="77777777" w:rsidR="0098093F" w:rsidRPr="00951C09" w:rsidRDefault="0098093F" w:rsidP="006A7B76">
      <w:pPr>
        <w:suppressAutoHyphens/>
        <w:ind w:left="1134" w:right="17"/>
        <w:contextualSpacing/>
        <w:jc w:val="both"/>
        <w:rPr>
          <w:rFonts w:ascii="Tahoma" w:eastAsia="MS Mincho" w:hAnsi="Tahoma" w:cs="Tahoma"/>
          <w:lang w:eastAsia="es-ES"/>
        </w:rPr>
      </w:pPr>
      <w:r w:rsidRPr="00951C09">
        <w:rPr>
          <w:rFonts w:ascii="Tahoma" w:eastAsia="MS Mincho" w:hAnsi="Tahoma" w:cs="Tahoma"/>
          <w:lang w:eastAsia="es-ES"/>
        </w:rPr>
        <w:t xml:space="preserve">No se reconocerán intereses por las garantías mantenidas en depósito en efectivo por el Banco. En estos casos, cuando el oferente no adjudicado no solicitare el retiro de la garantía dentro de los 12 (doce) meses siguientes a la fecha en que hubiere quedado en firme el acto de adjudicación, el BCCR procederá a registrar el monto en efectivo correspondiente a esta garantía, como un activo. </w:t>
      </w:r>
    </w:p>
    <w:p w14:paraId="49560353" w14:textId="77777777" w:rsidR="0098093F" w:rsidRPr="00951C09" w:rsidRDefault="0098093F" w:rsidP="006A7B76">
      <w:pPr>
        <w:suppressAutoHyphens/>
        <w:ind w:left="1134" w:right="17"/>
        <w:contextualSpacing/>
        <w:jc w:val="both"/>
        <w:rPr>
          <w:rFonts w:ascii="Tahoma" w:eastAsia="MS Mincho" w:hAnsi="Tahoma" w:cs="Tahoma"/>
          <w:lang w:eastAsia="es-ES"/>
        </w:rPr>
      </w:pPr>
    </w:p>
    <w:p w14:paraId="49560354" w14:textId="77777777" w:rsidR="0098093F" w:rsidRPr="00951C09" w:rsidRDefault="0098093F" w:rsidP="006A7B76">
      <w:pPr>
        <w:suppressAutoHyphens/>
        <w:ind w:left="1134" w:right="17"/>
        <w:contextualSpacing/>
        <w:jc w:val="both"/>
        <w:rPr>
          <w:rFonts w:ascii="Tahoma" w:eastAsia="MS Mincho" w:hAnsi="Tahoma" w:cs="Tahoma"/>
          <w:lang w:eastAsia="es-ES"/>
        </w:rPr>
      </w:pPr>
      <w:r w:rsidRPr="00951C09">
        <w:rPr>
          <w:rFonts w:ascii="Tahoma" w:eastAsia="MS Mincho" w:hAnsi="Tahoma" w:cs="Tahoma"/>
          <w:lang w:eastAsia="es-ES"/>
        </w:rPr>
        <w:t>La garantía de participación se regirá por las disposiciones contenidas en los artículos 37 al 39 y del 42 al 45 del R.L.C.A.</w:t>
      </w:r>
    </w:p>
    <w:p w14:paraId="49560355" w14:textId="77777777" w:rsidR="0098093F" w:rsidRPr="00951C09" w:rsidRDefault="0098093F" w:rsidP="006A7B76">
      <w:pPr>
        <w:ind w:left="1080"/>
        <w:contextualSpacing/>
        <w:jc w:val="both"/>
        <w:rPr>
          <w:rFonts w:ascii="Tahoma" w:hAnsi="Tahoma" w:cs="Tahoma"/>
        </w:rPr>
      </w:pPr>
    </w:p>
    <w:p w14:paraId="49560356" w14:textId="77777777" w:rsidR="0098093F" w:rsidRPr="00951C09" w:rsidRDefault="0098093F" w:rsidP="006A7B76">
      <w:pPr>
        <w:widowControl w:val="0"/>
        <w:numPr>
          <w:ilvl w:val="1"/>
          <w:numId w:val="13"/>
        </w:numPr>
        <w:tabs>
          <w:tab w:val="clear" w:pos="720"/>
        </w:tabs>
        <w:spacing w:after="0" w:line="240" w:lineRule="auto"/>
        <w:ind w:left="1080" w:hanging="540"/>
        <w:contextualSpacing/>
        <w:jc w:val="both"/>
        <w:rPr>
          <w:rFonts w:ascii="Tahoma" w:hAnsi="Tahoma" w:cs="Tahoma"/>
        </w:rPr>
      </w:pPr>
      <w:r w:rsidRPr="00951C09">
        <w:rPr>
          <w:rFonts w:ascii="Tahoma" w:hAnsi="Tahoma" w:cs="Tahoma"/>
          <w:b/>
        </w:rPr>
        <w:t>PRESENTACIÓN DE TIMBRES</w:t>
      </w:r>
      <w:r w:rsidR="00742416">
        <w:rPr>
          <w:rFonts w:ascii="Tahoma" w:hAnsi="Tahoma" w:cs="Tahoma"/>
          <w:b/>
        </w:rPr>
        <w:t xml:space="preserve"> JUNTO CON LA OFERTA</w:t>
      </w:r>
      <w:r w:rsidRPr="00951C09">
        <w:rPr>
          <w:rFonts w:ascii="Tahoma" w:hAnsi="Tahoma" w:cs="Tahoma"/>
          <w:b/>
        </w:rPr>
        <w:t xml:space="preserve">: </w:t>
      </w:r>
      <w:r w:rsidRPr="00951C09">
        <w:rPr>
          <w:rFonts w:ascii="Tahoma" w:hAnsi="Tahoma" w:cs="Tahoma"/>
        </w:rPr>
        <w:t>Se debe adjuntar a la oferta el timbre de ¢200.00 (Doscientos colones exactos) del Colegio de Profesionales en Ciencias Económicas (Ley 7105) y un timbre de ¢20.00 (Veinte colones exactos) de La Ciudad de Las Niñas (Ley 6496).</w:t>
      </w:r>
    </w:p>
    <w:p w14:paraId="49560357" w14:textId="77777777" w:rsidR="0098093F" w:rsidRPr="00951C09" w:rsidRDefault="0098093F" w:rsidP="006A7B76">
      <w:pPr>
        <w:widowControl w:val="0"/>
        <w:ind w:left="540"/>
        <w:contextualSpacing/>
        <w:jc w:val="both"/>
        <w:rPr>
          <w:rFonts w:ascii="Tahoma" w:hAnsi="Tahoma" w:cs="Tahoma"/>
          <w:b/>
        </w:rPr>
      </w:pPr>
    </w:p>
    <w:p w14:paraId="49560358" w14:textId="77777777" w:rsidR="0098093F" w:rsidRPr="00951C09" w:rsidRDefault="0098093F" w:rsidP="006A7B76">
      <w:pPr>
        <w:widowControl w:val="0"/>
        <w:numPr>
          <w:ilvl w:val="1"/>
          <w:numId w:val="13"/>
        </w:numPr>
        <w:tabs>
          <w:tab w:val="clear" w:pos="720"/>
        </w:tabs>
        <w:spacing w:after="0" w:line="240" w:lineRule="auto"/>
        <w:ind w:left="1080" w:hanging="540"/>
        <w:contextualSpacing/>
        <w:jc w:val="both"/>
        <w:rPr>
          <w:rFonts w:ascii="Tahoma" w:eastAsia="MS Mincho" w:hAnsi="Tahoma" w:cs="Tahoma"/>
          <w:b/>
          <w:lang w:eastAsia="es-ES"/>
        </w:rPr>
      </w:pPr>
      <w:r w:rsidRPr="00951C09">
        <w:rPr>
          <w:rFonts w:ascii="Tahoma" w:hAnsi="Tahoma" w:cs="Tahoma"/>
          <w:b/>
        </w:rPr>
        <w:t>CERTIFICACIONES</w:t>
      </w:r>
      <w:r w:rsidR="00742416">
        <w:rPr>
          <w:rFonts w:ascii="Tahoma" w:hAnsi="Tahoma" w:cs="Tahoma"/>
          <w:b/>
        </w:rPr>
        <w:t xml:space="preserve"> EN DOCUMENTO ORIGINAL</w:t>
      </w:r>
      <w:r w:rsidRPr="00951C09">
        <w:rPr>
          <w:rFonts w:ascii="Tahoma" w:eastAsia="MS Mincho" w:hAnsi="Tahoma" w:cs="Tahoma"/>
          <w:b/>
          <w:lang w:eastAsia="es-ES"/>
        </w:rPr>
        <w:t xml:space="preserve">:  </w:t>
      </w:r>
      <w:r w:rsidRPr="00951C09">
        <w:rPr>
          <w:rFonts w:ascii="Tahoma" w:eastAsia="MS Mincho" w:hAnsi="Tahoma" w:cs="Tahoma"/>
          <w:lang w:eastAsia="es-ES"/>
        </w:rPr>
        <w:t>El oferente deberá presentar lo siguiente:</w:t>
      </w:r>
    </w:p>
    <w:p w14:paraId="49560359" w14:textId="77777777" w:rsidR="0098093F" w:rsidRPr="00951C09" w:rsidRDefault="0098093F" w:rsidP="006A7B76">
      <w:pPr>
        <w:pStyle w:val="Prrafodelista"/>
        <w:numPr>
          <w:ilvl w:val="2"/>
          <w:numId w:val="13"/>
        </w:numPr>
        <w:tabs>
          <w:tab w:val="clear" w:pos="1080"/>
        </w:tabs>
        <w:suppressAutoHyphens/>
        <w:ind w:left="1985" w:right="17" w:hanging="851"/>
        <w:contextualSpacing/>
        <w:jc w:val="both"/>
        <w:rPr>
          <w:rFonts w:ascii="Tahoma" w:hAnsi="Tahoma" w:cs="Tahoma"/>
          <w:b/>
          <w:sz w:val="22"/>
          <w:szCs w:val="22"/>
        </w:rPr>
      </w:pPr>
      <w:r w:rsidRPr="00951C09">
        <w:rPr>
          <w:rFonts w:ascii="Tahoma" w:hAnsi="Tahoma" w:cs="Tahoma"/>
          <w:sz w:val="22"/>
          <w:szCs w:val="22"/>
        </w:rPr>
        <w:t>Certificación de la Personería Jurídica; donde adicionalmente se indique la cantidad de años de constituida la empresa.</w:t>
      </w:r>
    </w:p>
    <w:p w14:paraId="4956035A" w14:textId="77777777" w:rsidR="0098093F" w:rsidRPr="00951C09" w:rsidRDefault="0098093F" w:rsidP="006A7B76">
      <w:pPr>
        <w:pStyle w:val="Prrafodelista"/>
        <w:numPr>
          <w:ilvl w:val="2"/>
          <w:numId w:val="13"/>
        </w:numPr>
        <w:tabs>
          <w:tab w:val="clear" w:pos="1080"/>
        </w:tabs>
        <w:suppressAutoHyphens/>
        <w:ind w:left="1985" w:right="17" w:hanging="851"/>
        <w:contextualSpacing/>
        <w:jc w:val="both"/>
        <w:rPr>
          <w:rFonts w:ascii="Tahoma" w:hAnsi="Tahoma" w:cs="Tahoma"/>
          <w:b/>
          <w:sz w:val="22"/>
          <w:szCs w:val="22"/>
        </w:rPr>
      </w:pPr>
      <w:r w:rsidRPr="00951C09">
        <w:rPr>
          <w:rFonts w:ascii="Tahoma" w:hAnsi="Tahoma" w:cs="Tahoma"/>
          <w:sz w:val="22"/>
          <w:szCs w:val="22"/>
        </w:rPr>
        <w:t xml:space="preserve">Cuando se trata de una sociedad costarricense colectiva, en comandita, anónima o de responsabilidad limitada, deberá acompañar con su propuesta una </w:t>
      </w:r>
      <w:r w:rsidRPr="00951C09">
        <w:rPr>
          <w:rFonts w:ascii="Tahoma" w:hAnsi="Tahoma" w:cs="Tahoma"/>
          <w:b/>
          <w:sz w:val="22"/>
          <w:szCs w:val="22"/>
        </w:rPr>
        <w:t>CERTIFICACIÓN PÚBLICA EN DOCUMENTO ORIGINAL SOBRE LA NATURALEZA Y PROPIEDAD DE SUS CUOTAS O ACCIONES</w:t>
      </w:r>
      <w:r w:rsidRPr="00951C09">
        <w:rPr>
          <w:rFonts w:ascii="Tahoma" w:hAnsi="Tahoma" w:cs="Tahoma"/>
          <w:sz w:val="22"/>
          <w:szCs w:val="22"/>
        </w:rPr>
        <w:t xml:space="preserve">. </w:t>
      </w:r>
      <w:r w:rsidRPr="00951C09">
        <w:rPr>
          <w:rFonts w:ascii="Tahoma" w:hAnsi="Tahoma" w:cs="Tahoma"/>
          <w:b/>
          <w:sz w:val="22"/>
          <w:szCs w:val="22"/>
        </w:rPr>
        <w:t xml:space="preserve">Si las cuotas o acciones fueren nominativas y éstas pertenecieren a otra sociedad, deberá igualmente aportarse certificación pública respecto de esta última en cuanto a la naturaleza de sus acciones, </w:t>
      </w:r>
      <w:r w:rsidRPr="00CC0AFE">
        <w:rPr>
          <w:rFonts w:ascii="Tahoma" w:hAnsi="Tahoma" w:cs="Tahoma"/>
          <w:b/>
          <w:sz w:val="22"/>
          <w:szCs w:val="22"/>
          <w:u w:val="single"/>
        </w:rPr>
        <w:t>hasta el último grado de persona física</w:t>
      </w:r>
      <w:r w:rsidRPr="00951C09">
        <w:rPr>
          <w:rFonts w:ascii="Tahoma" w:hAnsi="Tahoma" w:cs="Tahoma"/>
          <w:sz w:val="22"/>
          <w:szCs w:val="22"/>
        </w:rPr>
        <w:t>. Las certificaciones serán emitidas:</w:t>
      </w:r>
    </w:p>
    <w:p w14:paraId="4956035B" w14:textId="77777777" w:rsidR="0098093F" w:rsidRPr="00951C09" w:rsidRDefault="0098093F" w:rsidP="006A7B76">
      <w:pPr>
        <w:widowControl w:val="0"/>
        <w:numPr>
          <w:ilvl w:val="0"/>
          <w:numId w:val="6"/>
        </w:numPr>
        <w:spacing w:after="0" w:line="240" w:lineRule="auto"/>
        <w:ind w:left="2410" w:right="18" w:hanging="425"/>
        <w:contextualSpacing/>
        <w:jc w:val="both"/>
        <w:rPr>
          <w:rFonts w:ascii="Tahoma" w:eastAsia="MS Mincho" w:hAnsi="Tahoma" w:cs="Tahoma"/>
          <w:lang w:eastAsia="es-ES"/>
        </w:rPr>
      </w:pPr>
      <w:r w:rsidRPr="00951C09">
        <w:rPr>
          <w:rFonts w:ascii="Tahoma" w:eastAsia="MS Mincho" w:hAnsi="Tahoma" w:cs="Tahoma"/>
          <w:lang w:eastAsia="es-ES"/>
        </w:rPr>
        <w:t>En cuanto a la naturaleza de las cuotas o acciones; por el Registro Público o por un notario público, con vista en los libros del Registro.</w:t>
      </w:r>
    </w:p>
    <w:p w14:paraId="4956035C" w14:textId="77777777" w:rsidR="0098093F" w:rsidRPr="00951C09" w:rsidRDefault="0098093F" w:rsidP="006A7B76">
      <w:pPr>
        <w:widowControl w:val="0"/>
        <w:numPr>
          <w:ilvl w:val="0"/>
          <w:numId w:val="6"/>
        </w:numPr>
        <w:spacing w:after="0" w:line="240" w:lineRule="auto"/>
        <w:ind w:left="2410" w:right="18" w:hanging="425"/>
        <w:contextualSpacing/>
        <w:jc w:val="both"/>
        <w:rPr>
          <w:rFonts w:ascii="Tahoma" w:eastAsia="MS Mincho" w:hAnsi="Tahoma" w:cs="Tahoma"/>
          <w:lang w:eastAsia="es-ES"/>
        </w:rPr>
      </w:pPr>
      <w:r w:rsidRPr="00951C09">
        <w:rPr>
          <w:rFonts w:ascii="Tahoma" w:eastAsia="MS Mincho" w:hAnsi="Tahoma" w:cs="Tahoma"/>
          <w:lang w:eastAsia="es-ES"/>
        </w:rPr>
        <w:t xml:space="preserve">En cuanto a la propiedad de las cuotas o acciones, por un notario </w:t>
      </w:r>
      <w:r w:rsidRPr="00951C09">
        <w:rPr>
          <w:rFonts w:ascii="Tahoma" w:eastAsia="MS Mincho" w:hAnsi="Tahoma" w:cs="Tahoma"/>
          <w:lang w:eastAsia="es-ES"/>
        </w:rPr>
        <w:lastRenderedPageBreak/>
        <w:t>público o contador público autorizado, con vista en los libros de la sociedad.  No obstante, si se tratare de una sociedad inscrita dentro del año anterior al requerimiento de la certificación, o modificada a acciones nominativas dentro del período indicado, la certificación sobre ambos extremos podrá ser extendida por el Registro Público o por un notario.</w:t>
      </w:r>
    </w:p>
    <w:p w14:paraId="4956035D" w14:textId="77777777" w:rsidR="0098093F" w:rsidRPr="00951C09" w:rsidRDefault="0098093F" w:rsidP="006A7B76">
      <w:pPr>
        <w:widowControl w:val="0"/>
        <w:ind w:right="18"/>
        <w:contextualSpacing/>
        <w:jc w:val="both"/>
        <w:rPr>
          <w:rFonts w:ascii="Tahoma" w:eastAsia="MS Mincho" w:hAnsi="Tahoma" w:cs="Tahoma"/>
          <w:lang w:eastAsia="es-ES"/>
        </w:rPr>
      </w:pPr>
    </w:p>
    <w:p w14:paraId="4956035E" w14:textId="77777777" w:rsidR="0098093F" w:rsidRPr="00951C09" w:rsidRDefault="0098093F" w:rsidP="006A7B76">
      <w:pPr>
        <w:widowControl w:val="0"/>
        <w:ind w:left="1260"/>
        <w:contextualSpacing/>
        <w:jc w:val="both"/>
        <w:rPr>
          <w:rFonts w:ascii="Tahoma" w:eastAsia="MS Mincho" w:hAnsi="Tahoma" w:cs="Tahoma"/>
          <w:lang w:eastAsia="es-ES"/>
        </w:rPr>
      </w:pPr>
      <w:r w:rsidRPr="00951C09">
        <w:rPr>
          <w:rFonts w:ascii="Tahoma" w:eastAsia="MS Mincho" w:hAnsi="Tahoma" w:cs="Tahoma"/>
          <w:lang w:eastAsia="es-ES"/>
        </w:rPr>
        <w:t>Si la certificación hubiese sido presentada en algún otro concurso de contratación administrativa anterior, o fue actualizada en el Registro de Proveedores en un plazo no mayor de un año, se admitirá sobre las mismas bases, aportando las referencias del expediente en que consta la certificación.  La certificación tiene una vigencia de un año.</w:t>
      </w:r>
    </w:p>
    <w:p w14:paraId="4956035F" w14:textId="77777777" w:rsidR="0098093F" w:rsidRPr="00951C09" w:rsidRDefault="0098093F" w:rsidP="006A7B76">
      <w:pPr>
        <w:widowControl w:val="0"/>
        <w:ind w:left="540"/>
        <w:contextualSpacing/>
        <w:jc w:val="both"/>
        <w:rPr>
          <w:rFonts w:ascii="Tahoma" w:hAnsi="Tahoma" w:cs="Tahoma"/>
        </w:rPr>
      </w:pPr>
    </w:p>
    <w:p w14:paraId="49560360" w14:textId="77777777" w:rsidR="0098093F" w:rsidRPr="00951C09" w:rsidRDefault="0098093F" w:rsidP="006A7B76">
      <w:pPr>
        <w:widowControl w:val="0"/>
        <w:numPr>
          <w:ilvl w:val="1"/>
          <w:numId w:val="13"/>
        </w:numPr>
        <w:tabs>
          <w:tab w:val="clear" w:pos="720"/>
        </w:tabs>
        <w:spacing w:after="0" w:line="240" w:lineRule="auto"/>
        <w:ind w:left="1080" w:hanging="540"/>
        <w:contextualSpacing/>
        <w:jc w:val="both"/>
        <w:rPr>
          <w:rFonts w:ascii="Tahoma" w:hAnsi="Tahoma" w:cs="Tahoma"/>
        </w:rPr>
      </w:pPr>
      <w:r w:rsidRPr="00951C09">
        <w:rPr>
          <w:rFonts w:ascii="Tahoma" w:hAnsi="Tahoma" w:cs="Tahoma"/>
          <w:b/>
        </w:rPr>
        <w:t xml:space="preserve">DECLARACIÓN JURADA: </w:t>
      </w:r>
      <w:r w:rsidRPr="00951C09">
        <w:rPr>
          <w:rFonts w:ascii="Tahoma" w:hAnsi="Tahoma" w:cs="Tahoma"/>
        </w:rPr>
        <w:t>La oferta deberá contener la siguiente declaración jurada del oferente, la que deberá incluir:</w:t>
      </w:r>
    </w:p>
    <w:p w14:paraId="49560361" w14:textId="77777777" w:rsidR="0098093F" w:rsidRPr="00951C09" w:rsidRDefault="0098093F" w:rsidP="006A7B76">
      <w:pPr>
        <w:widowControl w:val="0"/>
        <w:numPr>
          <w:ilvl w:val="0"/>
          <w:numId w:val="3"/>
        </w:numPr>
        <w:tabs>
          <w:tab w:val="clear" w:pos="360"/>
        </w:tabs>
        <w:spacing w:after="0" w:line="240" w:lineRule="auto"/>
        <w:ind w:left="1260" w:hanging="180"/>
        <w:contextualSpacing/>
        <w:jc w:val="both"/>
        <w:rPr>
          <w:rFonts w:ascii="Tahoma" w:hAnsi="Tahoma" w:cs="Tahoma"/>
        </w:rPr>
      </w:pPr>
      <w:r w:rsidRPr="00951C09">
        <w:rPr>
          <w:rFonts w:ascii="Tahoma" w:hAnsi="Tahoma" w:cs="Tahoma"/>
        </w:rPr>
        <w:t>Que no le alcanza ninguna de las prohibiciones que prevé el artículo 22 de la Ley de Contratación Administrativa. (Art. 53.2 R.G.C.A. y 25.5 R.G.C.A.).</w:t>
      </w:r>
    </w:p>
    <w:p w14:paraId="49560362" w14:textId="77777777" w:rsidR="0098093F" w:rsidRPr="00951C09" w:rsidRDefault="0098093F" w:rsidP="006A7B76">
      <w:pPr>
        <w:widowControl w:val="0"/>
        <w:numPr>
          <w:ilvl w:val="0"/>
          <w:numId w:val="3"/>
        </w:numPr>
        <w:tabs>
          <w:tab w:val="clear" w:pos="360"/>
          <w:tab w:val="num" w:pos="900"/>
        </w:tabs>
        <w:autoSpaceDE w:val="0"/>
        <w:autoSpaceDN w:val="0"/>
        <w:adjustRightInd w:val="0"/>
        <w:spacing w:after="0" w:line="240" w:lineRule="auto"/>
        <w:ind w:left="1260" w:hanging="180"/>
        <w:contextualSpacing/>
        <w:jc w:val="both"/>
        <w:rPr>
          <w:rFonts w:ascii="Tahoma" w:hAnsi="Tahoma" w:cs="Tahoma"/>
        </w:rPr>
      </w:pPr>
      <w:r w:rsidRPr="00951C09">
        <w:rPr>
          <w:rFonts w:ascii="Tahoma" w:hAnsi="Tahoma" w:cs="Tahoma"/>
        </w:rPr>
        <w:t>Que se encuentra al día en el pago de todo tipo de impuestos nacionales (Art. 53.1 R.G.C.A.).</w:t>
      </w:r>
    </w:p>
    <w:p w14:paraId="49560363" w14:textId="77777777" w:rsidR="0098093F" w:rsidRPr="00951C09" w:rsidRDefault="0098093F" w:rsidP="006A7B76">
      <w:pPr>
        <w:widowControl w:val="0"/>
        <w:numPr>
          <w:ilvl w:val="0"/>
          <w:numId w:val="3"/>
        </w:numPr>
        <w:tabs>
          <w:tab w:val="clear" w:pos="360"/>
          <w:tab w:val="num" w:pos="900"/>
        </w:tabs>
        <w:spacing w:after="0" w:line="240" w:lineRule="auto"/>
        <w:ind w:left="1260" w:hanging="180"/>
        <w:contextualSpacing/>
        <w:jc w:val="both"/>
        <w:rPr>
          <w:rFonts w:ascii="Tahoma" w:hAnsi="Tahoma" w:cs="Tahoma"/>
        </w:rPr>
      </w:pPr>
      <w:r w:rsidRPr="00951C09">
        <w:rPr>
          <w:rFonts w:ascii="Tahoma" w:hAnsi="Tahoma" w:cs="Tahoma"/>
        </w:rPr>
        <w:t>Que está cumplimiento con lo establecido en la Directriz No. 34 del Poder Ejecutivo, publicada en La Gaceta No. 39 del 25 de febrero del 2002, con respecto al deber ineludible de cumplir las obligaciones laborales y de seguridad social que rigen en el país.</w:t>
      </w:r>
    </w:p>
    <w:p w14:paraId="49560364" w14:textId="77777777" w:rsidR="0098093F" w:rsidRPr="00951C09" w:rsidRDefault="0098093F" w:rsidP="006A7B76">
      <w:pPr>
        <w:widowControl w:val="0"/>
        <w:ind w:left="1260"/>
        <w:contextualSpacing/>
        <w:jc w:val="both"/>
        <w:rPr>
          <w:rFonts w:ascii="Tahoma" w:hAnsi="Tahoma" w:cs="Tahoma"/>
        </w:rPr>
      </w:pPr>
    </w:p>
    <w:p w14:paraId="49560365" w14:textId="77777777" w:rsidR="0098093F" w:rsidRPr="00951C09" w:rsidRDefault="0098093F" w:rsidP="006A7B76">
      <w:pPr>
        <w:widowControl w:val="0"/>
        <w:numPr>
          <w:ilvl w:val="1"/>
          <w:numId w:val="13"/>
        </w:numPr>
        <w:tabs>
          <w:tab w:val="clear" w:pos="720"/>
        </w:tabs>
        <w:spacing w:after="0" w:line="240" w:lineRule="auto"/>
        <w:ind w:left="1080" w:hanging="540"/>
        <w:contextualSpacing/>
        <w:jc w:val="both"/>
        <w:rPr>
          <w:rFonts w:ascii="Tahoma" w:hAnsi="Tahoma" w:cs="Tahoma"/>
          <w:b/>
        </w:rPr>
      </w:pPr>
      <w:r w:rsidRPr="00951C09">
        <w:rPr>
          <w:rFonts w:ascii="Tahoma" w:hAnsi="Tahoma" w:cs="Tahoma"/>
          <w:b/>
        </w:rPr>
        <w:t xml:space="preserve">OBLIGATORIEDAD DE ESTAR AL DÍA CON LA CAJA COSTARRICENSE DEL SEGURO SOCIAL (CCSS) Y CON LA DIRECCIÓN DE DESARROLLO SOCIAL Y DE ASIGNACIONES FAMILIARES (FODESAF),  ARTÍCULO 65, INCISO C) DEL REGLAMENTO A LA LEY DE CONTRATACIÓN ADMINISTRATIVA (R.L.C.A.): </w:t>
      </w:r>
      <w:r w:rsidRPr="00951C09">
        <w:rPr>
          <w:rFonts w:ascii="Tahoma" w:hAnsi="Tahoma" w:cs="Tahoma"/>
        </w:rPr>
        <w:t>El oferente a la fecha de presentación de ofertas deberá estar al día en sus compromisos con ambas entidades. (</w:t>
      </w:r>
      <w:r w:rsidRPr="00951C09">
        <w:rPr>
          <w:rFonts w:ascii="Tahoma" w:hAnsi="Tahoma" w:cs="Tahoma"/>
          <w:b/>
        </w:rPr>
        <w:t>Aportar comprobantes junto con la oferta, de la verificación respectiva en las siguientes direcciones</w:t>
      </w:r>
      <w:r w:rsidRPr="00951C09">
        <w:rPr>
          <w:rFonts w:ascii="Tahoma" w:hAnsi="Tahoma" w:cs="Tahoma"/>
        </w:rPr>
        <w:t>:</w:t>
      </w:r>
    </w:p>
    <w:p w14:paraId="49560366" w14:textId="77777777" w:rsidR="0098093F" w:rsidRPr="00951C09" w:rsidRDefault="00FB0F3F" w:rsidP="006A7B76">
      <w:pPr>
        <w:widowControl w:val="0"/>
        <w:tabs>
          <w:tab w:val="left" w:pos="1134"/>
          <w:tab w:val="num" w:pos="2880"/>
        </w:tabs>
        <w:ind w:left="1134"/>
        <w:contextualSpacing/>
        <w:jc w:val="both"/>
        <w:rPr>
          <w:rFonts w:ascii="Tahoma" w:hAnsi="Tahoma" w:cs="Tahoma"/>
          <w:b/>
        </w:rPr>
      </w:pPr>
      <w:hyperlink r:id="rId14" w:history="1">
        <w:r w:rsidR="0098093F" w:rsidRPr="00951C09">
          <w:rPr>
            <w:rFonts w:ascii="Tahoma" w:hAnsi="Tahoma" w:cs="Tahoma"/>
            <w:b/>
            <w:color w:val="0000FF"/>
            <w:u w:val="single"/>
          </w:rPr>
          <w:t>http://inspeccion.mtss.go.cr/patronosmorosos/default.aspx</w:t>
        </w:r>
      </w:hyperlink>
      <w:r w:rsidR="0098093F" w:rsidRPr="00951C09">
        <w:rPr>
          <w:rFonts w:ascii="Tahoma" w:hAnsi="Tahoma" w:cs="Tahoma"/>
          <w:b/>
        </w:rPr>
        <w:t xml:space="preserve"> </w:t>
      </w:r>
    </w:p>
    <w:p w14:paraId="49560367" w14:textId="77777777" w:rsidR="0098093F" w:rsidRPr="00951C09" w:rsidRDefault="00FB0F3F" w:rsidP="006A7B76">
      <w:pPr>
        <w:widowControl w:val="0"/>
        <w:tabs>
          <w:tab w:val="left" w:pos="1134"/>
        </w:tabs>
        <w:ind w:left="1134"/>
        <w:contextualSpacing/>
        <w:jc w:val="both"/>
        <w:rPr>
          <w:rFonts w:ascii="Tahoma" w:hAnsi="Tahoma" w:cs="Tahoma"/>
        </w:rPr>
      </w:pPr>
      <w:hyperlink r:id="rId15" w:history="1">
        <w:r w:rsidR="0098093F" w:rsidRPr="00951C09">
          <w:rPr>
            <w:rFonts w:ascii="Tahoma" w:hAnsi="Tahoma" w:cs="Tahoma"/>
            <w:b/>
            <w:color w:val="0000FF"/>
            <w:u w:val="single"/>
          </w:rPr>
          <w:t>https://sfa.ccss.sa.cr/moroso/</w:t>
        </w:r>
      </w:hyperlink>
      <w:r w:rsidR="0098093F" w:rsidRPr="00951C09">
        <w:rPr>
          <w:rFonts w:ascii="Tahoma" w:hAnsi="Tahoma" w:cs="Tahoma"/>
        </w:rPr>
        <w:t xml:space="preserve">.  </w:t>
      </w:r>
    </w:p>
    <w:p w14:paraId="49560368" w14:textId="77777777" w:rsidR="0098093F" w:rsidRPr="00951C09" w:rsidRDefault="0098093F" w:rsidP="006A7B76">
      <w:pPr>
        <w:widowControl w:val="0"/>
        <w:ind w:left="1080"/>
        <w:contextualSpacing/>
        <w:jc w:val="both"/>
        <w:rPr>
          <w:rFonts w:ascii="Tahoma" w:hAnsi="Tahoma" w:cs="Tahoma"/>
        </w:rPr>
      </w:pPr>
    </w:p>
    <w:p w14:paraId="49560369" w14:textId="77777777" w:rsidR="0098093F" w:rsidRPr="00951C09" w:rsidRDefault="0098093F" w:rsidP="006A7B76">
      <w:pPr>
        <w:widowControl w:val="0"/>
        <w:numPr>
          <w:ilvl w:val="1"/>
          <w:numId w:val="13"/>
        </w:numPr>
        <w:tabs>
          <w:tab w:val="clear" w:pos="720"/>
        </w:tabs>
        <w:spacing w:after="0" w:line="240" w:lineRule="auto"/>
        <w:ind w:left="1080" w:hanging="540"/>
        <w:contextualSpacing/>
        <w:jc w:val="both"/>
        <w:rPr>
          <w:rFonts w:ascii="Tahoma" w:hAnsi="Tahoma" w:cs="Tahoma"/>
        </w:rPr>
      </w:pPr>
      <w:r w:rsidRPr="00951C09">
        <w:rPr>
          <w:rFonts w:ascii="Tahoma" w:hAnsi="Tahoma" w:cs="Tahoma"/>
          <w:b/>
        </w:rPr>
        <w:t xml:space="preserve">DISPOSICIONES NORMATIVAS: </w:t>
      </w:r>
      <w:r w:rsidRPr="00951C09">
        <w:rPr>
          <w:rFonts w:ascii="Tahoma" w:hAnsi="Tahoma" w:cs="Tahoma"/>
        </w:rPr>
        <w:t>En la presente contratación rigen las disposiciones normativas contenidas en las siguientes regulaciones: Ley #6227 Ley General de la Administración Pública, Ley #7494 Ley de Contratación Administrativa, Decreto Ejecutivo #25038-H del R.G.C.A., Ley #8395 Servicios de Seguridad Privados, publicada en La Gaceta No. 235 del 5 de diciembre del 2003, Ley #7530 Ley de Armas y Explosivos, y demás cuerpos legales que por su conexión u otras razones jurídicas sean aplicables.</w:t>
      </w:r>
    </w:p>
    <w:p w14:paraId="4956036A" w14:textId="77777777" w:rsidR="0098093F" w:rsidRPr="00951C09" w:rsidRDefault="0098093F" w:rsidP="006A7B76">
      <w:pPr>
        <w:ind w:left="540"/>
        <w:contextualSpacing/>
        <w:jc w:val="both"/>
        <w:rPr>
          <w:rFonts w:ascii="Tahoma" w:hAnsi="Tahoma" w:cs="Tahoma"/>
        </w:rPr>
      </w:pPr>
    </w:p>
    <w:p w14:paraId="4956036B" w14:textId="77777777" w:rsidR="0098093F" w:rsidRPr="00951C09" w:rsidRDefault="0098093F" w:rsidP="006A7B76">
      <w:pPr>
        <w:ind w:left="540"/>
        <w:contextualSpacing/>
        <w:jc w:val="both"/>
        <w:rPr>
          <w:rFonts w:ascii="Tahoma" w:hAnsi="Tahoma" w:cs="Tahoma"/>
        </w:rPr>
      </w:pPr>
    </w:p>
    <w:p w14:paraId="4956036C" w14:textId="77777777" w:rsidR="0098093F" w:rsidRPr="00951C09" w:rsidRDefault="0098093F" w:rsidP="00AB64E0">
      <w:pPr>
        <w:numPr>
          <w:ilvl w:val="0"/>
          <w:numId w:val="21"/>
        </w:numPr>
        <w:spacing w:after="0" w:line="240" w:lineRule="auto"/>
        <w:contextualSpacing/>
        <w:jc w:val="center"/>
        <w:rPr>
          <w:rFonts w:ascii="Tahoma" w:hAnsi="Tahoma" w:cs="Tahoma"/>
        </w:rPr>
      </w:pPr>
      <w:r w:rsidRPr="00951C09">
        <w:rPr>
          <w:rFonts w:ascii="Tahoma" w:hAnsi="Tahoma" w:cs="Tahoma"/>
          <w:b/>
        </w:rPr>
        <w:t>DEL ADJUDICATARIO O CONTRATISTA</w:t>
      </w:r>
    </w:p>
    <w:p w14:paraId="4956036D" w14:textId="77777777" w:rsidR="0098093F" w:rsidRPr="00951C09" w:rsidRDefault="0098093F" w:rsidP="006A7B76">
      <w:pPr>
        <w:ind w:left="540"/>
        <w:contextualSpacing/>
        <w:jc w:val="both"/>
        <w:rPr>
          <w:rFonts w:ascii="Tahoma" w:hAnsi="Tahoma" w:cs="Tahoma"/>
        </w:rPr>
      </w:pPr>
    </w:p>
    <w:p w14:paraId="4956036E" w14:textId="77777777" w:rsidR="0098093F" w:rsidRPr="00951C09" w:rsidRDefault="0098093F" w:rsidP="006A7B76">
      <w:pPr>
        <w:widowControl w:val="0"/>
        <w:ind w:left="540"/>
        <w:contextualSpacing/>
        <w:jc w:val="both"/>
        <w:rPr>
          <w:rFonts w:ascii="Tahoma" w:hAnsi="Tahoma" w:cs="Tahoma"/>
        </w:rPr>
      </w:pPr>
      <w:r w:rsidRPr="00951C09">
        <w:rPr>
          <w:rFonts w:ascii="Tahoma" w:hAnsi="Tahoma" w:cs="Tahoma"/>
        </w:rPr>
        <w:t xml:space="preserve">Una vez en firme el acto de adjudicación el contratista deberá tomar en cuenta lo </w:t>
      </w:r>
      <w:r w:rsidRPr="00951C09">
        <w:rPr>
          <w:rFonts w:ascii="Tahoma" w:hAnsi="Tahoma" w:cs="Tahoma"/>
        </w:rPr>
        <w:lastRenderedPageBreak/>
        <w:t>siguiente:</w:t>
      </w:r>
    </w:p>
    <w:p w14:paraId="4956036F" w14:textId="77777777" w:rsidR="0098093F" w:rsidRPr="00951C09" w:rsidRDefault="0098093F" w:rsidP="006A7B76">
      <w:pPr>
        <w:widowControl w:val="0"/>
        <w:ind w:left="540"/>
        <w:contextualSpacing/>
        <w:jc w:val="both"/>
        <w:rPr>
          <w:rFonts w:ascii="Tahoma" w:hAnsi="Tahoma" w:cs="Tahoma"/>
        </w:rPr>
      </w:pPr>
    </w:p>
    <w:p w14:paraId="49560370" w14:textId="77777777" w:rsidR="0098093F" w:rsidRPr="00951C09" w:rsidRDefault="0098093F" w:rsidP="006A7B76">
      <w:pPr>
        <w:widowControl w:val="0"/>
        <w:numPr>
          <w:ilvl w:val="1"/>
          <w:numId w:val="14"/>
        </w:numPr>
        <w:tabs>
          <w:tab w:val="clear" w:pos="720"/>
        </w:tabs>
        <w:spacing w:after="0" w:line="240" w:lineRule="auto"/>
        <w:ind w:left="1080" w:hanging="540"/>
        <w:contextualSpacing/>
        <w:jc w:val="both"/>
        <w:rPr>
          <w:rFonts w:ascii="Tahoma" w:hAnsi="Tahoma" w:cs="Tahoma"/>
        </w:rPr>
      </w:pPr>
      <w:r w:rsidRPr="00951C09">
        <w:rPr>
          <w:rFonts w:ascii="Tahoma" w:hAnsi="Tahoma" w:cs="Tahoma"/>
          <w:b/>
        </w:rPr>
        <w:t xml:space="preserve">GARANTÍA DE CUMPLIMIENTO: </w:t>
      </w:r>
      <w:r w:rsidRPr="00951C09">
        <w:rPr>
          <w:rFonts w:ascii="Tahoma" w:hAnsi="Tahoma" w:cs="Tahoma"/>
        </w:rPr>
        <w:t>El adjudicatario deberá presentar el 5% de garantía sobre el monto total anual (monto mensual por doce meses).</w:t>
      </w:r>
    </w:p>
    <w:p w14:paraId="49560371" w14:textId="77777777" w:rsidR="0098093F" w:rsidRPr="00951C09" w:rsidRDefault="0098093F" w:rsidP="006A7B76">
      <w:pPr>
        <w:widowControl w:val="0"/>
        <w:ind w:left="540"/>
        <w:contextualSpacing/>
        <w:jc w:val="both"/>
        <w:rPr>
          <w:rFonts w:ascii="Tahoma" w:hAnsi="Tahoma" w:cs="Tahoma"/>
        </w:rPr>
      </w:pPr>
      <w:r w:rsidRPr="00951C09">
        <w:rPr>
          <w:rFonts w:ascii="Tahoma" w:hAnsi="Tahoma" w:cs="Tahoma"/>
        </w:rPr>
        <w:t xml:space="preserve"> </w:t>
      </w:r>
    </w:p>
    <w:p w14:paraId="49560372" w14:textId="77777777" w:rsidR="0098093F" w:rsidRPr="00951C09" w:rsidRDefault="0098093F" w:rsidP="006A7B76">
      <w:pPr>
        <w:ind w:left="1080"/>
        <w:contextualSpacing/>
        <w:jc w:val="both"/>
        <w:rPr>
          <w:rFonts w:ascii="Tahoma" w:hAnsi="Tahoma" w:cs="Tahoma"/>
        </w:rPr>
      </w:pPr>
      <w:r w:rsidRPr="00951C09">
        <w:rPr>
          <w:rFonts w:ascii="Tahoma" w:hAnsi="Tahoma" w:cs="Tahoma"/>
        </w:rPr>
        <w:t xml:space="preserve">La garantía de cumplimiento deberá tener una vigencia mínima de </w:t>
      </w:r>
      <w:r w:rsidRPr="00951C09">
        <w:rPr>
          <w:rFonts w:ascii="Tahoma" w:hAnsi="Tahoma" w:cs="Tahoma"/>
          <w:b/>
        </w:rPr>
        <w:t>quince meses</w:t>
      </w:r>
      <w:r w:rsidRPr="00951C09">
        <w:rPr>
          <w:rFonts w:ascii="Tahoma" w:hAnsi="Tahoma" w:cs="Tahoma"/>
        </w:rPr>
        <w:t xml:space="preserve"> a partir de la entrega de la orden de compra (para efectos de este cartel un mes corresponde a 30 días naturales).</w:t>
      </w:r>
    </w:p>
    <w:p w14:paraId="49560373" w14:textId="77777777" w:rsidR="0098093F" w:rsidRPr="00951C09" w:rsidRDefault="0098093F" w:rsidP="006A7B76">
      <w:pPr>
        <w:ind w:left="1080"/>
        <w:contextualSpacing/>
        <w:jc w:val="both"/>
        <w:rPr>
          <w:rFonts w:ascii="Tahoma" w:hAnsi="Tahoma" w:cs="Tahoma"/>
        </w:rPr>
      </w:pPr>
      <w:r w:rsidRPr="00951C09">
        <w:rPr>
          <w:rFonts w:ascii="Tahoma" w:hAnsi="Tahoma" w:cs="Tahoma"/>
        </w:rPr>
        <w:t>De prorrogarse año tras año el contrato, se deberá proceder a extender la garantía de cumplimiento existente por otro período de quince meses hasta la conclusión definitiva del contrato; y deberá ajustarse la garantía conforme a cada reajuste de precios que se lleve a cabo.</w:t>
      </w:r>
    </w:p>
    <w:p w14:paraId="49560374" w14:textId="77777777" w:rsidR="0098093F" w:rsidRPr="00951C09" w:rsidRDefault="0098093F" w:rsidP="006A7B76">
      <w:pPr>
        <w:ind w:left="1418" w:hanging="284"/>
        <w:contextualSpacing/>
        <w:jc w:val="both"/>
        <w:rPr>
          <w:rFonts w:ascii="Tahoma" w:hAnsi="Tahoma" w:cs="Tahoma"/>
        </w:rPr>
      </w:pPr>
      <w:r w:rsidRPr="00951C09">
        <w:rPr>
          <w:rFonts w:ascii="Tahoma" w:hAnsi="Tahoma" w:cs="Tahoma"/>
        </w:rPr>
        <w:t>La garantía se puede rendir de la siguiente manera:</w:t>
      </w:r>
    </w:p>
    <w:p w14:paraId="49560375" w14:textId="77777777" w:rsidR="0098093F" w:rsidRPr="00951C09" w:rsidRDefault="0098093F" w:rsidP="006A7B76">
      <w:pPr>
        <w:pStyle w:val="Prrafodelista"/>
        <w:numPr>
          <w:ilvl w:val="0"/>
          <w:numId w:val="28"/>
        </w:numPr>
        <w:ind w:left="1418" w:hanging="284"/>
        <w:contextualSpacing/>
        <w:jc w:val="both"/>
        <w:rPr>
          <w:rFonts w:ascii="Tahoma" w:hAnsi="Tahoma" w:cs="Tahoma"/>
          <w:sz w:val="22"/>
          <w:szCs w:val="22"/>
        </w:rPr>
      </w:pPr>
      <w:r w:rsidRPr="00951C09">
        <w:rPr>
          <w:rFonts w:ascii="Tahoma" w:hAnsi="Tahoma" w:cs="Tahoma"/>
          <w:sz w:val="22"/>
          <w:szCs w:val="22"/>
        </w:rPr>
        <w:t xml:space="preserve">Cuando la garantía es rendida en dinero en efectivo, cheque certificado o cheque de gerencia, el oferente deberá presentarse antes de la hora de apertura de las ofertas en el Departamento de Proveeduría para la confección del recibo de depósito, el cual debe entregar en el Área de Cajas ubicada en el primer piso del edificio principal del BCCR” y entregar copia del recibo sellado en el Departamento de Proveeduría. </w:t>
      </w:r>
    </w:p>
    <w:p w14:paraId="49560376" w14:textId="77777777" w:rsidR="0098093F" w:rsidRPr="00951C09" w:rsidRDefault="0098093F" w:rsidP="006A7B76">
      <w:pPr>
        <w:pStyle w:val="Prrafodelista"/>
        <w:numPr>
          <w:ilvl w:val="0"/>
          <w:numId w:val="28"/>
        </w:numPr>
        <w:ind w:left="1418" w:hanging="284"/>
        <w:contextualSpacing/>
        <w:jc w:val="both"/>
        <w:rPr>
          <w:rFonts w:ascii="Tahoma" w:hAnsi="Tahoma" w:cs="Tahoma"/>
          <w:sz w:val="22"/>
          <w:szCs w:val="22"/>
        </w:rPr>
      </w:pPr>
      <w:r w:rsidRPr="00951C09">
        <w:rPr>
          <w:rFonts w:ascii="Tahoma" w:hAnsi="Tahoma" w:cs="Tahoma"/>
          <w:sz w:val="22"/>
          <w:szCs w:val="22"/>
        </w:rPr>
        <w:t>En el caso de presentación de bonos, certificados a plazo, o carta de garantía el oferente deberá de entregarlos en el Departamento de Proveeduría.</w:t>
      </w:r>
    </w:p>
    <w:p w14:paraId="49560377" w14:textId="77777777" w:rsidR="0098093F" w:rsidRPr="00951C09" w:rsidRDefault="0098093F" w:rsidP="006A7B76">
      <w:pPr>
        <w:pStyle w:val="Prrafodelista"/>
        <w:ind w:left="1418"/>
        <w:contextualSpacing/>
        <w:jc w:val="both"/>
        <w:rPr>
          <w:rFonts w:ascii="Tahoma" w:hAnsi="Tahoma" w:cs="Tahoma"/>
          <w:sz w:val="22"/>
          <w:szCs w:val="22"/>
        </w:rPr>
      </w:pPr>
      <w:r w:rsidRPr="00951C09">
        <w:rPr>
          <w:rFonts w:ascii="Tahoma" w:hAnsi="Tahoma" w:cs="Tahoma"/>
          <w:sz w:val="22"/>
          <w:szCs w:val="22"/>
        </w:rPr>
        <w:t xml:space="preserve">En caso de rendir la garantía con bonos o certificados, éstos se recibirán por su valor de mercado y deberán acompañarse de una estimación efectuada por un operador de alguna de las bolsas de valores legalmente reconocidas. Se exceptúan de la obligación de presentar esta estimación, los certificados de depósito a plazo emitidos por los Bancos estatales, cuyo vencimiento ocurra dentro del mes siguiente a la fecha en que se presenta o en los casos que se presenten garantías con un mayor monto, el cual deberá ser igual o mayor en un 0.03% del porcentaje fijado por la Administración para garantizar la presente contratación. </w:t>
      </w:r>
    </w:p>
    <w:p w14:paraId="49560378" w14:textId="77777777" w:rsidR="0098093F" w:rsidRPr="00951C09" w:rsidRDefault="0098093F" w:rsidP="006A7B76">
      <w:pPr>
        <w:pStyle w:val="Prrafodelista"/>
        <w:numPr>
          <w:ilvl w:val="0"/>
          <w:numId w:val="28"/>
        </w:numPr>
        <w:ind w:left="1418" w:hanging="284"/>
        <w:contextualSpacing/>
        <w:jc w:val="both"/>
        <w:rPr>
          <w:rFonts w:ascii="Tahoma" w:hAnsi="Tahoma" w:cs="Tahoma"/>
          <w:sz w:val="22"/>
          <w:szCs w:val="22"/>
        </w:rPr>
      </w:pPr>
      <w:r w:rsidRPr="00951C09">
        <w:rPr>
          <w:rFonts w:ascii="Tahoma" w:hAnsi="Tahoma" w:cs="Tahoma"/>
          <w:sz w:val="22"/>
          <w:szCs w:val="22"/>
        </w:rPr>
        <w:t xml:space="preserve">Adicionalmente, se puede utilizar el servicio de Transferencia de Fondos a Terceros (TFT), es un servicio del SINPE que opera en tiempo real (liquida en segundos), las 24 horas del día, todos los días del año (7*24). Es provisto por las entidades financieras participantes del SINPE a través de sus sitios web o bien, en plataforma de servicios.  </w:t>
      </w:r>
    </w:p>
    <w:p w14:paraId="49560379" w14:textId="77777777" w:rsidR="0098093F" w:rsidRPr="00951C09" w:rsidRDefault="0098093F" w:rsidP="006A7B76">
      <w:pPr>
        <w:spacing w:after="160"/>
        <w:ind w:left="1418" w:hanging="284"/>
        <w:contextualSpacing/>
        <w:jc w:val="both"/>
        <w:rPr>
          <w:rFonts w:ascii="Tahoma" w:hAnsi="Tahoma" w:cs="Tahoma"/>
        </w:rPr>
      </w:pPr>
      <w:r w:rsidRPr="00951C09">
        <w:rPr>
          <w:rFonts w:ascii="Tahoma" w:hAnsi="Tahoma" w:cs="Tahoma"/>
        </w:rPr>
        <w:t>La información que se debe suministrar para realizar el pago al BCCR es la siguiente:</w:t>
      </w:r>
    </w:p>
    <w:p w14:paraId="4956037A" w14:textId="77777777" w:rsidR="0098093F" w:rsidRPr="00951C09" w:rsidRDefault="0098093F" w:rsidP="006A7B76">
      <w:pPr>
        <w:pStyle w:val="Prrafodelista"/>
        <w:numPr>
          <w:ilvl w:val="1"/>
          <w:numId w:val="29"/>
        </w:numPr>
        <w:spacing w:after="160"/>
        <w:ind w:left="1418" w:hanging="284"/>
        <w:contextualSpacing/>
        <w:jc w:val="both"/>
        <w:rPr>
          <w:rFonts w:ascii="Tahoma" w:hAnsi="Tahoma" w:cs="Tahoma"/>
          <w:sz w:val="22"/>
          <w:szCs w:val="22"/>
        </w:rPr>
      </w:pPr>
      <w:r w:rsidRPr="00951C09">
        <w:rPr>
          <w:rFonts w:ascii="Tahoma" w:hAnsi="Tahoma" w:cs="Tahoma"/>
          <w:b/>
          <w:bCs/>
          <w:sz w:val="22"/>
          <w:szCs w:val="22"/>
        </w:rPr>
        <w:t>Cuenta Colones</w:t>
      </w:r>
      <w:r w:rsidRPr="00951C09">
        <w:rPr>
          <w:rFonts w:ascii="Tahoma" w:hAnsi="Tahoma" w:cs="Tahoma"/>
          <w:sz w:val="22"/>
          <w:szCs w:val="22"/>
        </w:rPr>
        <w:t>:  10000010001000140</w:t>
      </w:r>
    </w:p>
    <w:p w14:paraId="4956037B" w14:textId="77777777" w:rsidR="0098093F" w:rsidRPr="00951C09" w:rsidRDefault="0098093F" w:rsidP="006A7B76">
      <w:pPr>
        <w:pStyle w:val="Prrafodelista"/>
        <w:numPr>
          <w:ilvl w:val="1"/>
          <w:numId w:val="29"/>
        </w:numPr>
        <w:spacing w:after="160"/>
        <w:ind w:left="1418" w:hanging="284"/>
        <w:contextualSpacing/>
        <w:jc w:val="both"/>
        <w:rPr>
          <w:rFonts w:ascii="Tahoma" w:hAnsi="Tahoma" w:cs="Tahoma"/>
          <w:sz w:val="22"/>
          <w:szCs w:val="22"/>
        </w:rPr>
      </w:pPr>
      <w:r w:rsidRPr="00951C09">
        <w:rPr>
          <w:rFonts w:ascii="Tahoma" w:hAnsi="Tahoma" w:cs="Tahoma"/>
          <w:b/>
          <w:bCs/>
          <w:sz w:val="22"/>
          <w:szCs w:val="22"/>
        </w:rPr>
        <w:t>Cuenta Dólares</w:t>
      </w:r>
      <w:r w:rsidRPr="00951C09">
        <w:rPr>
          <w:rFonts w:ascii="Tahoma" w:hAnsi="Tahoma" w:cs="Tahoma"/>
          <w:sz w:val="22"/>
          <w:szCs w:val="22"/>
        </w:rPr>
        <w:t>:   10000010002000202</w:t>
      </w:r>
    </w:p>
    <w:p w14:paraId="4956037C" w14:textId="77777777" w:rsidR="0098093F" w:rsidRPr="00951C09" w:rsidRDefault="0098093F" w:rsidP="006A7B76">
      <w:pPr>
        <w:pStyle w:val="Prrafodelista"/>
        <w:numPr>
          <w:ilvl w:val="1"/>
          <w:numId w:val="29"/>
        </w:numPr>
        <w:spacing w:after="160"/>
        <w:ind w:left="1418" w:hanging="284"/>
        <w:contextualSpacing/>
        <w:jc w:val="both"/>
        <w:rPr>
          <w:rFonts w:ascii="Tahoma" w:hAnsi="Tahoma" w:cs="Tahoma"/>
          <w:sz w:val="22"/>
          <w:szCs w:val="22"/>
        </w:rPr>
      </w:pPr>
      <w:r w:rsidRPr="00951C09">
        <w:rPr>
          <w:rFonts w:ascii="Tahoma" w:hAnsi="Tahoma" w:cs="Tahoma"/>
          <w:b/>
          <w:bCs/>
          <w:sz w:val="22"/>
          <w:szCs w:val="22"/>
        </w:rPr>
        <w:t>ID Destino</w:t>
      </w:r>
      <w:r w:rsidRPr="00951C09">
        <w:rPr>
          <w:rFonts w:ascii="Tahoma" w:hAnsi="Tahoma" w:cs="Tahoma"/>
          <w:sz w:val="22"/>
          <w:szCs w:val="22"/>
        </w:rPr>
        <w:t xml:space="preserve">:          4-000-004017 </w:t>
      </w:r>
      <w:r w:rsidRPr="00951C09">
        <w:rPr>
          <w:rFonts w:ascii="Tahoma" w:hAnsi="Tahoma" w:cs="Tahoma"/>
          <w:i/>
          <w:iCs/>
          <w:sz w:val="22"/>
          <w:szCs w:val="22"/>
        </w:rPr>
        <w:t>(Cédula Jurídica del BCCR)</w:t>
      </w:r>
    </w:p>
    <w:p w14:paraId="4956037D" w14:textId="77777777" w:rsidR="0098093F" w:rsidRPr="00951C09" w:rsidRDefault="0098093F" w:rsidP="006A7B76">
      <w:pPr>
        <w:pStyle w:val="Prrafodelista"/>
        <w:numPr>
          <w:ilvl w:val="1"/>
          <w:numId w:val="29"/>
        </w:numPr>
        <w:spacing w:after="160"/>
        <w:ind w:left="1418" w:hanging="284"/>
        <w:contextualSpacing/>
        <w:jc w:val="both"/>
        <w:rPr>
          <w:rFonts w:ascii="Tahoma" w:hAnsi="Tahoma" w:cs="Tahoma"/>
          <w:sz w:val="22"/>
          <w:szCs w:val="22"/>
        </w:rPr>
      </w:pPr>
      <w:r w:rsidRPr="00951C09">
        <w:rPr>
          <w:rFonts w:ascii="Tahoma" w:hAnsi="Tahoma" w:cs="Tahoma"/>
          <w:b/>
          <w:bCs/>
          <w:sz w:val="22"/>
          <w:szCs w:val="22"/>
        </w:rPr>
        <w:t>Concepto</w:t>
      </w:r>
      <w:r w:rsidRPr="00951C09">
        <w:rPr>
          <w:rFonts w:ascii="Tahoma" w:hAnsi="Tahoma" w:cs="Tahoma"/>
          <w:sz w:val="22"/>
          <w:szCs w:val="22"/>
        </w:rPr>
        <w:t xml:space="preserve">:           Pago por concepto de xxxxx </w:t>
      </w:r>
      <w:r w:rsidRPr="00951C09">
        <w:rPr>
          <w:rFonts w:ascii="Tahoma" w:hAnsi="Tahoma" w:cs="Tahoma"/>
          <w:i/>
          <w:iCs/>
          <w:sz w:val="22"/>
          <w:szCs w:val="22"/>
        </w:rPr>
        <w:t>(descripción del pago)</w:t>
      </w:r>
    </w:p>
    <w:p w14:paraId="4956037E" w14:textId="77777777" w:rsidR="0098093F" w:rsidRPr="00951C09" w:rsidRDefault="0098093F" w:rsidP="006A7B76">
      <w:pPr>
        <w:pStyle w:val="Prrafodelista"/>
        <w:ind w:left="1134"/>
        <w:contextualSpacing/>
        <w:jc w:val="both"/>
        <w:rPr>
          <w:rFonts w:ascii="Tahoma" w:hAnsi="Tahoma" w:cs="Tahoma"/>
          <w:sz w:val="22"/>
          <w:szCs w:val="22"/>
        </w:rPr>
      </w:pPr>
      <w:r w:rsidRPr="00951C09">
        <w:rPr>
          <w:rFonts w:ascii="Tahoma" w:hAnsi="Tahoma" w:cs="Tahoma"/>
          <w:sz w:val="22"/>
          <w:szCs w:val="22"/>
        </w:rPr>
        <w:t>Además, se deberá comunicar al Departamento de Proveeduría, mediante correo electrónico al analista de la contratación, una copia del pago o número de comprobante.</w:t>
      </w:r>
    </w:p>
    <w:p w14:paraId="4956037F" w14:textId="77777777" w:rsidR="0098093F" w:rsidRPr="00951C09" w:rsidRDefault="0098093F" w:rsidP="006A7B76">
      <w:pPr>
        <w:ind w:left="1134"/>
        <w:contextualSpacing/>
        <w:jc w:val="both"/>
        <w:rPr>
          <w:rFonts w:ascii="Tahoma" w:hAnsi="Tahoma" w:cs="Tahoma"/>
        </w:rPr>
      </w:pPr>
      <w:r w:rsidRPr="00951C09">
        <w:rPr>
          <w:rFonts w:ascii="Tahoma" w:hAnsi="Tahoma" w:cs="Tahoma"/>
        </w:rPr>
        <w:lastRenderedPageBreak/>
        <w:t xml:space="preserve">Si la entrega del objeto contractual, se atrasa por motivos imputables al contratista, la vigencia de dicha garantía debe ampliarse y el costo de la prórroga correrá por cuenta del contratista. </w:t>
      </w:r>
    </w:p>
    <w:p w14:paraId="49560380" w14:textId="77777777" w:rsidR="0098093F" w:rsidRPr="00951C09" w:rsidRDefault="0098093F" w:rsidP="006A7B76">
      <w:pPr>
        <w:ind w:left="1134"/>
        <w:contextualSpacing/>
        <w:jc w:val="both"/>
        <w:rPr>
          <w:rFonts w:ascii="Tahoma" w:hAnsi="Tahoma" w:cs="Tahoma"/>
        </w:rPr>
      </w:pPr>
      <w:r w:rsidRPr="00951C09">
        <w:rPr>
          <w:rFonts w:ascii="Tahoma" w:hAnsi="Tahoma" w:cs="Tahoma"/>
        </w:rPr>
        <w:t xml:space="preserve">No se reconocerán intereses por las garantías mantenidas en depósito en efectivo por el Banco. En estos casos, cuando el contratista no solicitare el retiro de la garantía dentro de los 12 (doce) meses siguientes a la fecha en que la vigencia del contrato expire, el BCCR procederá a registrar el monto en efectivo correspondiente a esta garantía, como un activo. </w:t>
      </w:r>
    </w:p>
    <w:p w14:paraId="49560381" w14:textId="77777777" w:rsidR="0098093F" w:rsidRPr="00951C09" w:rsidRDefault="0098093F" w:rsidP="006A7B76">
      <w:pPr>
        <w:ind w:left="1134"/>
        <w:contextualSpacing/>
        <w:jc w:val="both"/>
        <w:rPr>
          <w:rFonts w:ascii="Tahoma" w:hAnsi="Tahoma" w:cs="Tahoma"/>
        </w:rPr>
      </w:pPr>
      <w:r w:rsidRPr="00951C09">
        <w:rPr>
          <w:rFonts w:ascii="Tahoma" w:hAnsi="Tahoma" w:cs="Tahoma"/>
        </w:rPr>
        <w:t xml:space="preserve">A solicitud del contratista, se admitirá la devolución parcial de la garantía, según el porcentaje de cumplimiento satisfactorio debidamente aprobado por el EGC, lo anterior con fundamento en el artículo 45 del R.L.C.A. </w:t>
      </w:r>
    </w:p>
    <w:p w14:paraId="49560382" w14:textId="77777777" w:rsidR="0098093F" w:rsidRPr="00951C09" w:rsidRDefault="0098093F" w:rsidP="006A7B76">
      <w:pPr>
        <w:ind w:left="1134"/>
        <w:contextualSpacing/>
        <w:jc w:val="both"/>
        <w:rPr>
          <w:rFonts w:ascii="Tahoma" w:hAnsi="Tahoma" w:cs="Tahoma"/>
        </w:rPr>
      </w:pPr>
      <w:r w:rsidRPr="00951C09">
        <w:rPr>
          <w:rFonts w:ascii="Tahoma" w:hAnsi="Tahoma" w:cs="Tahoma"/>
        </w:rPr>
        <w:t>La garantía de cumplimiento se regirá por las disposiciones contenidas en los artículos 37 a 45 del R.L.C.A.</w:t>
      </w:r>
    </w:p>
    <w:p w14:paraId="49560383" w14:textId="77777777" w:rsidR="0098093F" w:rsidRPr="00951C09" w:rsidRDefault="0098093F" w:rsidP="006A7B76">
      <w:pPr>
        <w:widowControl w:val="0"/>
        <w:ind w:left="540"/>
        <w:contextualSpacing/>
        <w:jc w:val="both"/>
        <w:rPr>
          <w:rFonts w:ascii="Tahoma" w:hAnsi="Tahoma" w:cs="Tahoma"/>
          <w:b/>
          <w:bCs/>
        </w:rPr>
      </w:pPr>
    </w:p>
    <w:p w14:paraId="49560384" w14:textId="77777777" w:rsidR="00CC671C" w:rsidRDefault="0098093F" w:rsidP="00CC671C">
      <w:pPr>
        <w:widowControl w:val="0"/>
        <w:numPr>
          <w:ilvl w:val="1"/>
          <w:numId w:val="14"/>
        </w:numPr>
        <w:tabs>
          <w:tab w:val="clear" w:pos="720"/>
        </w:tabs>
        <w:spacing w:after="0" w:line="240" w:lineRule="auto"/>
        <w:ind w:left="1080" w:hanging="540"/>
        <w:contextualSpacing/>
        <w:jc w:val="both"/>
        <w:rPr>
          <w:rFonts w:ascii="Tahoma" w:hAnsi="Tahoma" w:cs="Tahoma"/>
        </w:rPr>
      </w:pPr>
      <w:r w:rsidRPr="00CC671C">
        <w:rPr>
          <w:rFonts w:ascii="Tahoma" w:hAnsi="Tahoma" w:cs="Tahoma"/>
        </w:rPr>
        <w:t>Es obligación ineludible para el adjudicatario ajustarse estrictamente a los términos del cartel, de la oferta y del contrato. Consecuentemente, el incumplimiento de cualquiera de las cláusulas contempladas en dichos instrumentos, facultará al Banco para hacer efectiva la garantía de cumplimiento, dejar sin efecto la adjudicación y dar por terminada la contratación.</w:t>
      </w:r>
      <w:r w:rsidR="00CC671C" w:rsidRPr="00CC671C">
        <w:rPr>
          <w:rFonts w:ascii="Tahoma" w:hAnsi="Tahoma" w:cs="Tahoma"/>
        </w:rPr>
        <w:t xml:space="preserve"> </w:t>
      </w:r>
    </w:p>
    <w:p w14:paraId="49560385" w14:textId="77777777" w:rsidR="00CC671C" w:rsidRDefault="00CC671C" w:rsidP="00CC671C">
      <w:pPr>
        <w:widowControl w:val="0"/>
        <w:spacing w:after="0" w:line="240" w:lineRule="auto"/>
        <w:ind w:left="1080"/>
        <w:contextualSpacing/>
        <w:jc w:val="both"/>
        <w:rPr>
          <w:rFonts w:ascii="Tahoma" w:hAnsi="Tahoma" w:cs="Tahoma"/>
        </w:rPr>
      </w:pPr>
    </w:p>
    <w:p w14:paraId="49560386" w14:textId="77777777" w:rsidR="00CC671C" w:rsidRPr="00CC671C" w:rsidRDefault="00CC671C" w:rsidP="00CC671C">
      <w:pPr>
        <w:widowControl w:val="0"/>
        <w:numPr>
          <w:ilvl w:val="1"/>
          <w:numId w:val="14"/>
        </w:numPr>
        <w:tabs>
          <w:tab w:val="clear" w:pos="720"/>
        </w:tabs>
        <w:spacing w:after="0" w:line="240" w:lineRule="auto"/>
        <w:ind w:left="1080" w:hanging="540"/>
        <w:contextualSpacing/>
        <w:jc w:val="both"/>
        <w:rPr>
          <w:rFonts w:ascii="Tahoma" w:hAnsi="Tahoma" w:cs="Tahoma"/>
        </w:rPr>
      </w:pPr>
      <w:r w:rsidRPr="00CC671C">
        <w:rPr>
          <w:rFonts w:ascii="Tahoma" w:hAnsi="Tahoma" w:cs="Tahoma"/>
        </w:rPr>
        <w:t>El BCCR brindará las facilidades necesarias para la prestación del servicio, ajustándose a las normas, políticas y posibilidades de la Institución</w:t>
      </w:r>
      <w:r w:rsidRPr="00CA6B57">
        <w:rPr>
          <w:rFonts w:ascii="Tahoma" w:hAnsi="Tahoma" w:cs="Tahoma"/>
        </w:rPr>
        <w:t>.</w:t>
      </w:r>
    </w:p>
    <w:p w14:paraId="49560387" w14:textId="77777777" w:rsidR="00CC671C" w:rsidRPr="006B7E0B" w:rsidRDefault="00CC671C" w:rsidP="00CC671C">
      <w:pPr>
        <w:widowControl w:val="0"/>
        <w:spacing w:after="0" w:line="240" w:lineRule="auto"/>
        <w:ind w:left="1080"/>
        <w:contextualSpacing/>
        <w:jc w:val="both"/>
        <w:rPr>
          <w:rFonts w:ascii="Tahoma" w:hAnsi="Tahoma" w:cs="Tahoma"/>
          <w:bCs/>
        </w:rPr>
      </w:pPr>
    </w:p>
    <w:p w14:paraId="49560388" w14:textId="77777777" w:rsidR="0098093F" w:rsidRPr="006B7E0B" w:rsidRDefault="0098093F" w:rsidP="00CC671C">
      <w:pPr>
        <w:widowControl w:val="0"/>
        <w:numPr>
          <w:ilvl w:val="1"/>
          <w:numId w:val="14"/>
        </w:numPr>
        <w:tabs>
          <w:tab w:val="clear" w:pos="720"/>
        </w:tabs>
        <w:spacing w:after="0" w:line="240" w:lineRule="auto"/>
        <w:ind w:left="1080" w:hanging="540"/>
        <w:contextualSpacing/>
        <w:jc w:val="both"/>
        <w:rPr>
          <w:rFonts w:ascii="Tahoma" w:hAnsi="Tahoma" w:cs="Tahoma"/>
          <w:bCs/>
        </w:rPr>
      </w:pPr>
      <w:r w:rsidRPr="006B7E0B">
        <w:rPr>
          <w:rFonts w:ascii="Tahoma" w:hAnsi="Tahoma" w:cs="Tahoma"/>
          <w:bCs/>
        </w:rPr>
        <w:t>La empresa debe comprometerse a que en caso de resultar adjudicataria, no traspasará por ningún motivo, ni cederá a terceros el objeto de esta contratación.</w:t>
      </w:r>
    </w:p>
    <w:p w14:paraId="49560389" w14:textId="77777777" w:rsidR="00D00131" w:rsidRPr="006B7E0B" w:rsidRDefault="00D00131" w:rsidP="00D00131">
      <w:pPr>
        <w:spacing w:after="0" w:line="240" w:lineRule="auto"/>
        <w:ind w:left="1800"/>
        <w:contextualSpacing/>
        <w:jc w:val="both"/>
        <w:rPr>
          <w:rFonts w:ascii="Tahoma" w:hAnsi="Tahoma" w:cs="Tahoma"/>
        </w:rPr>
      </w:pPr>
    </w:p>
    <w:p w14:paraId="4956038A" w14:textId="77777777" w:rsidR="0098093F" w:rsidRDefault="00566E1E" w:rsidP="00CC671C">
      <w:pPr>
        <w:widowControl w:val="0"/>
        <w:numPr>
          <w:ilvl w:val="1"/>
          <w:numId w:val="14"/>
        </w:numPr>
        <w:tabs>
          <w:tab w:val="clear" w:pos="720"/>
        </w:tabs>
        <w:spacing w:after="0" w:line="240" w:lineRule="auto"/>
        <w:ind w:left="1080" w:hanging="540"/>
        <w:contextualSpacing/>
        <w:jc w:val="both"/>
        <w:rPr>
          <w:rFonts w:ascii="Tahoma" w:hAnsi="Tahoma" w:cs="Tahoma"/>
        </w:rPr>
      </w:pPr>
      <w:r>
        <w:rPr>
          <w:rFonts w:ascii="Tahoma" w:hAnsi="Tahoma" w:cs="Tahoma"/>
        </w:rPr>
        <w:t>El C</w:t>
      </w:r>
      <w:r w:rsidR="0098093F" w:rsidRPr="00951C09">
        <w:rPr>
          <w:rFonts w:ascii="Tahoma" w:hAnsi="Tahoma" w:cs="Tahoma"/>
        </w:rPr>
        <w:t xml:space="preserve">ontratista deberá presentar fotocopia del último recibo vigente pagado de la </w:t>
      </w:r>
      <w:r w:rsidR="0098093F" w:rsidRPr="00951C09">
        <w:rPr>
          <w:rFonts w:ascii="Tahoma" w:hAnsi="Tahoma" w:cs="Tahoma"/>
          <w:b/>
        </w:rPr>
        <w:t>Póliza de Riesgos Profesionales</w:t>
      </w:r>
      <w:r w:rsidR="0098093F" w:rsidRPr="00951C09">
        <w:rPr>
          <w:rFonts w:ascii="Tahoma" w:hAnsi="Tahoma" w:cs="Tahoma"/>
        </w:rPr>
        <w:t>, al Encargado General de Contratación, por medio de la cual se cubre a los trabajadores de la empresa</w:t>
      </w:r>
      <w:r>
        <w:rPr>
          <w:rFonts w:ascii="Tahoma" w:hAnsi="Tahoma" w:cs="Tahoma"/>
        </w:rPr>
        <w:t xml:space="preserve"> asignados a esta contratación,</w:t>
      </w:r>
      <w:r w:rsidR="0098093F" w:rsidRPr="00951C09">
        <w:rPr>
          <w:rFonts w:ascii="Tahoma" w:hAnsi="Tahoma" w:cs="Tahoma"/>
        </w:rPr>
        <w:t xml:space="preserve"> por cualquier daño, lesión o muerte, durante la prestación del servicio contratado. En caso de </w:t>
      </w:r>
      <w:r w:rsidR="004C2899">
        <w:rPr>
          <w:rFonts w:ascii="Tahoma" w:hAnsi="Tahoma" w:cs="Tahoma"/>
        </w:rPr>
        <w:t xml:space="preserve">actualización o </w:t>
      </w:r>
      <w:r w:rsidR="0098093F" w:rsidRPr="00951C09">
        <w:rPr>
          <w:rFonts w:ascii="Tahoma" w:hAnsi="Tahoma" w:cs="Tahoma"/>
        </w:rPr>
        <w:t>renovación de la póliza, se debe presentar al Encargado General de Contratación la copia de ésta inmediatamente se renueve.</w:t>
      </w:r>
    </w:p>
    <w:p w14:paraId="4956038B" w14:textId="77777777" w:rsidR="00EB2B42" w:rsidRDefault="00EB2B42" w:rsidP="00EB2B42">
      <w:pPr>
        <w:pStyle w:val="Prrafodelista"/>
        <w:rPr>
          <w:rFonts w:ascii="Tahoma" w:hAnsi="Tahoma" w:cs="Tahoma"/>
        </w:rPr>
      </w:pPr>
    </w:p>
    <w:p w14:paraId="4956038C" w14:textId="77777777" w:rsidR="00EB2B42" w:rsidRPr="00C66FC7" w:rsidRDefault="00EB2B42" w:rsidP="00EB2B42">
      <w:pPr>
        <w:widowControl w:val="0"/>
        <w:numPr>
          <w:ilvl w:val="1"/>
          <w:numId w:val="14"/>
        </w:numPr>
        <w:tabs>
          <w:tab w:val="clear" w:pos="720"/>
          <w:tab w:val="num" w:pos="1260"/>
        </w:tabs>
        <w:spacing w:after="0" w:line="240" w:lineRule="auto"/>
        <w:ind w:left="1080" w:hanging="540"/>
        <w:contextualSpacing/>
        <w:jc w:val="both"/>
        <w:rPr>
          <w:rFonts w:ascii="Tahoma" w:hAnsi="Tahoma" w:cs="Tahoma"/>
        </w:rPr>
      </w:pPr>
      <w:r>
        <w:rPr>
          <w:rFonts w:ascii="Tahoma" w:hAnsi="Tahoma" w:cs="Tahoma"/>
        </w:rPr>
        <w:t>El Contratista deberá p</w:t>
      </w:r>
      <w:r w:rsidRPr="00C66FC7">
        <w:rPr>
          <w:rFonts w:ascii="Tahoma" w:hAnsi="Tahoma" w:cs="Tahoma"/>
        </w:rPr>
        <w:t>resentar</w:t>
      </w:r>
      <w:r>
        <w:rPr>
          <w:rFonts w:ascii="Tahoma" w:hAnsi="Tahoma" w:cs="Tahoma"/>
        </w:rPr>
        <w:t xml:space="preserve"> al EGC</w:t>
      </w:r>
      <w:r w:rsidRPr="006B7E0B">
        <w:rPr>
          <w:rFonts w:ascii="Tahoma" w:hAnsi="Tahoma" w:cs="Tahoma"/>
        </w:rPr>
        <w:t xml:space="preserve"> </w:t>
      </w:r>
      <w:r>
        <w:rPr>
          <w:rFonts w:ascii="Tahoma" w:hAnsi="Tahoma" w:cs="Tahoma"/>
        </w:rPr>
        <w:t xml:space="preserve">dentro de los 10 días hábiles siguientes a al comunicado de Adjudicación en firme, </w:t>
      </w:r>
      <w:r w:rsidRPr="00C66FC7">
        <w:rPr>
          <w:rFonts w:ascii="Tahoma" w:hAnsi="Tahoma" w:cs="Tahoma"/>
        </w:rPr>
        <w:t xml:space="preserve">un </w:t>
      </w:r>
      <w:r w:rsidR="002B2B51" w:rsidRPr="002B2B51">
        <w:rPr>
          <w:rFonts w:ascii="Tahoma" w:hAnsi="Tahoma" w:cs="Tahoma"/>
          <w:b/>
        </w:rPr>
        <w:t>C</w:t>
      </w:r>
      <w:r w:rsidRPr="002B2B51">
        <w:rPr>
          <w:rFonts w:ascii="Tahoma" w:hAnsi="Tahoma" w:cs="Tahoma"/>
          <w:b/>
        </w:rPr>
        <w:t>ronograma de mantenimiento y limpieza de las armas</w:t>
      </w:r>
      <w:r w:rsidRPr="00C66FC7">
        <w:rPr>
          <w:rFonts w:ascii="Tahoma" w:hAnsi="Tahoma" w:cs="Tahoma"/>
        </w:rPr>
        <w:t xml:space="preserve">, que se deberá llevar a cabo </w:t>
      </w:r>
      <w:r w:rsidRPr="000B689F">
        <w:rPr>
          <w:rFonts w:ascii="Tahoma" w:hAnsi="Tahoma" w:cs="Tahoma"/>
          <w:color w:val="00B0F0"/>
        </w:rPr>
        <w:t>como mínimo cada</w:t>
      </w:r>
      <w:r w:rsidR="00D61CFC">
        <w:rPr>
          <w:rFonts w:ascii="Tahoma" w:hAnsi="Tahoma" w:cs="Tahoma"/>
          <w:color w:val="00B0F0"/>
        </w:rPr>
        <w:t xml:space="preserve"> cuatro</w:t>
      </w:r>
      <w:r w:rsidR="000B689F">
        <w:rPr>
          <w:rStyle w:val="Refdenotaalpie"/>
          <w:rFonts w:ascii="Tahoma" w:hAnsi="Tahoma" w:cs="Tahoma"/>
          <w:color w:val="00B0F0"/>
        </w:rPr>
        <w:footnoteReference w:id="11"/>
      </w:r>
      <w:r w:rsidRPr="000B689F">
        <w:rPr>
          <w:rFonts w:ascii="Tahoma" w:hAnsi="Tahoma" w:cs="Tahoma"/>
          <w:color w:val="00B0F0"/>
        </w:rPr>
        <w:t xml:space="preserve"> </w:t>
      </w:r>
      <w:r w:rsidRPr="00E54C37">
        <w:rPr>
          <w:rFonts w:ascii="Tahoma" w:hAnsi="Tahoma" w:cs="Tahoma"/>
          <w:strike/>
        </w:rPr>
        <w:t>tres</w:t>
      </w:r>
      <w:r w:rsidRPr="00C66FC7">
        <w:rPr>
          <w:rFonts w:ascii="Tahoma" w:hAnsi="Tahoma" w:cs="Tahoma"/>
        </w:rPr>
        <w:t xml:space="preserve"> meses durante del contrato.</w:t>
      </w:r>
    </w:p>
    <w:p w14:paraId="4956038D" w14:textId="77777777" w:rsidR="00D00131" w:rsidRPr="00D00131" w:rsidRDefault="00D00131" w:rsidP="00D00131">
      <w:pPr>
        <w:spacing w:after="0" w:line="240" w:lineRule="auto"/>
        <w:ind w:left="1800"/>
        <w:contextualSpacing/>
        <w:jc w:val="both"/>
        <w:rPr>
          <w:rFonts w:ascii="Tahoma" w:hAnsi="Tahoma" w:cs="Tahoma"/>
          <w:b/>
          <w:snapToGrid w:val="0"/>
        </w:rPr>
      </w:pPr>
    </w:p>
    <w:p w14:paraId="4956038E" w14:textId="77777777" w:rsidR="00191702" w:rsidRDefault="00E53086" w:rsidP="00191702">
      <w:pPr>
        <w:widowControl w:val="0"/>
        <w:numPr>
          <w:ilvl w:val="1"/>
          <w:numId w:val="14"/>
        </w:numPr>
        <w:tabs>
          <w:tab w:val="clear" w:pos="720"/>
          <w:tab w:val="num" w:pos="1260"/>
        </w:tabs>
        <w:ind w:left="1080" w:hanging="540"/>
        <w:contextualSpacing/>
        <w:jc w:val="both"/>
        <w:rPr>
          <w:rFonts w:ascii="Tahoma" w:hAnsi="Tahoma" w:cs="Tahoma"/>
        </w:rPr>
      </w:pPr>
      <w:r w:rsidRPr="002913C9">
        <w:rPr>
          <w:rFonts w:ascii="Tahoma" w:hAnsi="Tahoma" w:cs="Tahoma"/>
        </w:rPr>
        <w:t>El Banco no se hace responsable de la custodi</w:t>
      </w:r>
      <w:r w:rsidRPr="006D1816">
        <w:rPr>
          <w:rFonts w:ascii="Tahoma" w:hAnsi="Tahoma" w:cs="Tahoma"/>
        </w:rPr>
        <w:t>a de las armas de fuego y otros equipos propiedad de la empresa adjudicada</w:t>
      </w:r>
    </w:p>
    <w:p w14:paraId="4956038F" w14:textId="77777777" w:rsidR="00E53086" w:rsidRPr="002913C9" w:rsidRDefault="00E53086" w:rsidP="00191702">
      <w:pPr>
        <w:widowControl w:val="0"/>
        <w:contextualSpacing/>
        <w:jc w:val="both"/>
        <w:rPr>
          <w:rFonts w:ascii="Tahoma" w:hAnsi="Tahoma" w:cs="Tahoma"/>
        </w:rPr>
      </w:pPr>
      <w:r w:rsidRPr="006D1816">
        <w:rPr>
          <w:rFonts w:ascii="Tahoma" w:hAnsi="Tahoma" w:cs="Tahoma"/>
        </w:rPr>
        <w:t xml:space="preserve"> </w:t>
      </w:r>
    </w:p>
    <w:p w14:paraId="49560390" w14:textId="77777777" w:rsidR="00D00131" w:rsidRPr="00CC671C" w:rsidRDefault="0098093F" w:rsidP="00CC671C">
      <w:pPr>
        <w:widowControl w:val="0"/>
        <w:numPr>
          <w:ilvl w:val="1"/>
          <w:numId w:val="14"/>
        </w:numPr>
        <w:tabs>
          <w:tab w:val="clear" w:pos="720"/>
          <w:tab w:val="num" w:pos="2138"/>
        </w:tabs>
        <w:spacing w:after="0" w:line="240" w:lineRule="auto"/>
        <w:ind w:left="1080" w:hanging="540"/>
        <w:contextualSpacing/>
        <w:jc w:val="both"/>
        <w:rPr>
          <w:rFonts w:ascii="Tahoma" w:hAnsi="Tahoma" w:cs="Tahoma"/>
          <w:snapToGrid w:val="0"/>
        </w:rPr>
      </w:pPr>
      <w:r w:rsidRPr="00951C09">
        <w:rPr>
          <w:rFonts w:ascii="Tahoma" w:hAnsi="Tahoma" w:cs="Tahoma"/>
        </w:rPr>
        <w:t xml:space="preserve">Así mismo, el BCCR no asumirá responsabilidad alguna por demandas de </w:t>
      </w:r>
      <w:r w:rsidRPr="00951C09">
        <w:rPr>
          <w:rFonts w:ascii="Tahoma" w:hAnsi="Tahoma" w:cs="Tahoma"/>
        </w:rPr>
        <w:lastRenderedPageBreak/>
        <w:t xml:space="preserve">carácter laboral, comercial, civil o penal, generadas entre la empresa y sus empleados o por actuaciones realizadas por los empleados de la empresa </w:t>
      </w:r>
      <w:r w:rsidRPr="00CC671C">
        <w:rPr>
          <w:rFonts w:ascii="Tahoma" w:hAnsi="Tahoma" w:cs="Tahoma"/>
        </w:rPr>
        <w:t>adjudicataria, aun cuando aquellas se deriven de la ejecución contractual.</w:t>
      </w:r>
    </w:p>
    <w:p w14:paraId="49560391" w14:textId="77777777" w:rsidR="00D00131" w:rsidRPr="00CC671C" w:rsidRDefault="00D00131" w:rsidP="00D00131">
      <w:pPr>
        <w:spacing w:after="0" w:line="240" w:lineRule="auto"/>
        <w:ind w:left="1800"/>
        <w:contextualSpacing/>
        <w:jc w:val="both"/>
        <w:rPr>
          <w:rFonts w:ascii="Tahoma" w:hAnsi="Tahoma" w:cs="Tahoma"/>
          <w:snapToGrid w:val="0"/>
        </w:rPr>
      </w:pPr>
    </w:p>
    <w:p w14:paraId="49560392" w14:textId="77777777" w:rsidR="0098093F" w:rsidRPr="00412DF3" w:rsidRDefault="0098093F" w:rsidP="00CC671C">
      <w:pPr>
        <w:widowControl w:val="0"/>
        <w:numPr>
          <w:ilvl w:val="1"/>
          <w:numId w:val="14"/>
        </w:numPr>
        <w:tabs>
          <w:tab w:val="clear" w:pos="720"/>
        </w:tabs>
        <w:spacing w:after="0" w:line="240" w:lineRule="auto"/>
        <w:ind w:left="1080" w:hanging="540"/>
        <w:contextualSpacing/>
        <w:jc w:val="both"/>
        <w:rPr>
          <w:rFonts w:ascii="Tahoma" w:hAnsi="Tahoma" w:cs="Tahoma"/>
          <w:snapToGrid w:val="0"/>
        </w:rPr>
      </w:pPr>
      <w:r w:rsidRPr="00CC671C">
        <w:rPr>
          <w:rFonts w:ascii="Tahoma" w:hAnsi="Tahoma" w:cs="Tahoma"/>
        </w:rPr>
        <w:t>El Contratista se compromete a asumir todos los riesgos del personal que destine para efectuar las labores concernientes de esta contratación.</w:t>
      </w:r>
    </w:p>
    <w:p w14:paraId="49560393" w14:textId="77777777" w:rsidR="00412DF3" w:rsidRPr="00CC671C" w:rsidRDefault="00412DF3" w:rsidP="00412DF3">
      <w:pPr>
        <w:pStyle w:val="Prrafodelista"/>
        <w:rPr>
          <w:rFonts w:ascii="Tahoma" w:hAnsi="Tahoma" w:cs="Tahoma"/>
          <w:snapToGrid w:val="0"/>
        </w:rPr>
      </w:pPr>
    </w:p>
    <w:p w14:paraId="49560394" w14:textId="77777777" w:rsidR="0098093F" w:rsidRPr="00412DF3" w:rsidRDefault="0098093F" w:rsidP="00CC671C">
      <w:pPr>
        <w:widowControl w:val="0"/>
        <w:numPr>
          <w:ilvl w:val="1"/>
          <w:numId w:val="14"/>
        </w:numPr>
        <w:tabs>
          <w:tab w:val="clear" w:pos="720"/>
        </w:tabs>
        <w:spacing w:after="0" w:line="240" w:lineRule="auto"/>
        <w:ind w:left="1080" w:hanging="540"/>
        <w:contextualSpacing/>
        <w:jc w:val="both"/>
        <w:rPr>
          <w:rFonts w:ascii="Tahoma" w:hAnsi="Tahoma" w:cs="Tahoma"/>
          <w:bCs/>
        </w:rPr>
      </w:pPr>
      <w:r w:rsidRPr="00CC671C">
        <w:rPr>
          <w:rFonts w:ascii="Tahoma" w:hAnsi="Tahoma" w:cs="Tahoma"/>
        </w:rPr>
        <w:t>El Contratista deberá asumir la responsabilidad por cualquier daño que se ocasione en los bienes del Banco, o a personas con motivo del servicio que efectúe.</w:t>
      </w:r>
    </w:p>
    <w:p w14:paraId="49560395" w14:textId="77777777" w:rsidR="00412DF3" w:rsidRPr="00412DF3" w:rsidRDefault="00412DF3" w:rsidP="00412DF3">
      <w:pPr>
        <w:pStyle w:val="Prrafodelista"/>
        <w:rPr>
          <w:rFonts w:ascii="Tahoma" w:hAnsi="Tahoma" w:cs="Tahoma"/>
          <w:bCs/>
        </w:rPr>
      </w:pPr>
    </w:p>
    <w:p w14:paraId="49560396" w14:textId="77777777" w:rsidR="0098093F" w:rsidRPr="00CC671C" w:rsidRDefault="0098093F" w:rsidP="00CC671C">
      <w:pPr>
        <w:widowControl w:val="0"/>
        <w:numPr>
          <w:ilvl w:val="1"/>
          <w:numId w:val="14"/>
        </w:numPr>
        <w:tabs>
          <w:tab w:val="clear" w:pos="720"/>
        </w:tabs>
        <w:spacing w:after="0" w:line="240" w:lineRule="auto"/>
        <w:ind w:left="1080" w:hanging="540"/>
        <w:contextualSpacing/>
        <w:jc w:val="both"/>
        <w:rPr>
          <w:rFonts w:ascii="Tahoma" w:hAnsi="Tahoma" w:cs="Tahoma"/>
        </w:rPr>
      </w:pPr>
      <w:r w:rsidRPr="00CC671C">
        <w:rPr>
          <w:rFonts w:ascii="Tahoma" w:hAnsi="Tahoma" w:cs="Tahoma"/>
          <w:bCs/>
        </w:rPr>
        <w:t>El</w:t>
      </w:r>
      <w:r w:rsidRPr="00CC671C">
        <w:rPr>
          <w:rFonts w:ascii="Tahoma" w:hAnsi="Tahoma" w:cs="Tahoma"/>
        </w:rPr>
        <w:t xml:space="preserve"> Contratista será responsable de la pérdida, hurto, extravío y daños a los muebles e inmuebles, cuando se demuestre que este es realizado por sus agentes o a causa de omisiones o negligencia en el cumplimiento de sus labores.</w:t>
      </w:r>
    </w:p>
    <w:p w14:paraId="49560397" w14:textId="77777777" w:rsidR="00D00131" w:rsidRPr="0000153A" w:rsidRDefault="00D00131" w:rsidP="0000153A">
      <w:pPr>
        <w:pStyle w:val="Prrafodelista"/>
        <w:rPr>
          <w:rFonts w:ascii="Tahoma" w:hAnsi="Tahoma" w:cs="Tahoma"/>
          <w:bCs/>
        </w:rPr>
      </w:pPr>
    </w:p>
    <w:p w14:paraId="49560398" w14:textId="77777777" w:rsidR="0098093F" w:rsidRPr="00CC671C" w:rsidRDefault="0098093F" w:rsidP="00CC671C">
      <w:pPr>
        <w:widowControl w:val="0"/>
        <w:numPr>
          <w:ilvl w:val="1"/>
          <w:numId w:val="14"/>
        </w:numPr>
        <w:tabs>
          <w:tab w:val="clear" w:pos="720"/>
        </w:tabs>
        <w:spacing w:after="0" w:line="240" w:lineRule="auto"/>
        <w:ind w:left="1080" w:hanging="540"/>
        <w:contextualSpacing/>
        <w:jc w:val="both"/>
        <w:rPr>
          <w:rFonts w:ascii="Tahoma" w:hAnsi="Tahoma" w:cs="Tahoma"/>
        </w:rPr>
      </w:pPr>
      <w:r w:rsidRPr="00CC671C">
        <w:rPr>
          <w:rFonts w:ascii="Tahoma" w:hAnsi="Tahoma" w:cs="Tahoma"/>
        </w:rPr>
        <w:t xml:space="preserve">El Contratista deberá suministrar cinco días hábiles antes de iniciar el servicio una copia de las pólizas que suscriba, entre ellas: Póliza de Responsabilidad Civil, Fidelidad de Posiciones, Riesgos de Trabajo, y cualquier otra que durante la vigencia del contrato sea necesaria de conformidad con la legislación vigente. Las pólizas deberán mantenerse vigentes durante la prestación del servicio. </w:t>
      </w:r>
    </w:p>
    <w:p w14:paraId="49560399" w14:textId="77777777" w:rsidR="00D00131" w:rsidRPr="0000153A" w:rsidRDefault="00D00131" w:rsidP="0000153A">
      <w:pPr>
        <w:pStyle w:val="Prrafodelista"/>
        <w:rPr>
          <w:rFonts w:ascii="Tahoma" w:hAnsi="Tahoma" w:cs="Tahoma"/>
          <w:bCs/>
        </w:rPr>
      </w:pPr>
    </w:p>
    <w:p w14:paraId="4956039A" w14:textId="77777777" w:rsidR="0098093F" w:rsidRPr="00CC671C" w:rsidRDefault="0098093F" w:rsidP="00CC671C">
      <w:pPr>
        <w:widowControl w:val="0"/>
        <w:numPr>
          <w:ilvl w:val="1"/>
          <w:numId w:val="14"/>
        </w:numPr>
        <w:tabs>
          <w:tab w:val="clear" w:pos="720"/>
        </w:tabs>
        <w:spacing w:after="0" w:line="240" w:lineRule="auto"/>
        <w:ind w:left="1080" w:hanging="540"/>
        <w:contextualSpacing/>
        <w:jc w:val="both"/>
        <w:rPr>
          <w:rFonts w:ascii="Tahoma" w:hAnsi="Tahoma" w:cs="Tahoma"/>
        </w:rPr>
      </w:pPr>
      <w:r w:rsidRPr="00CC671C">
        <w:rPr>
          <w:rFonts w:ascii="Tahoma" w:hAnsi="Tahoma" w:cs="Tahoma"/>
        </w:rPr>
        <w:t>Cuando por vacaciones, licencias, suspensiones, incapacidades o motivos similares un oficial se ausente por más de tres días, el contratista deberá comunicar por correo electrónico al Encargado General de la Contratación o quien designe, tal circunstancia y definir el sustituto. En los plazos menores a este tiempo, bastará con la comunicación y coordinación con la supervisión del Proceso Administración de Seguridad del Banco y la designación del reemplazo respectivo en forma inmediata.</w:t>
      </w:r>
    </w:p>
    <w:p w14:paraId="4956039B" w14:textId="77777777" w:rsidR="00D76EED" w:rsidRPr="00D76EED" w:rsidRDefault="00D76EED" w:rsidP="00D76EED">
      <w:pPr>
        <w:widowControl w:val="0"/>
        <w:spacing w:after="0" w:line="240" w:lineRule="auto"/>
        <w:ind w:left="1080"/>
        <w:contextualSpacing/>
        <w:jc w:val="both"/>
        <w:rPr>
          <w:rFonts w:ascii="Tahoma" w:hAnsi="Tahoma" w:cs="Tahoma"/>
        </w:rPr>
      </w:pPr>
    </w:p>
    <w:p w14:paraId="4956039C" w14:textId="77777777" w:rsidR="00D76EED" w:rsidRDefault="0098093F" w:rsidP="00D76EED">
      <w:pPr>
        <w:widowControl w:val="0"/>
        <w:numPr>
          <w:ilvl w:val="1"/>
          <w:numId w:val="14"/>
        </w:numPr>
        <w:tabs>
          <w:tab w:val="clear" w:pos="720"/>
        </w:tabs>
        <w:spacing w:after="0" w:line="240" w:lineRule="auto"/>
        <w:ind w:left="1080" w:hanging="540"/>
        <w:contextualSpacing/>
        <w:jc w:val="both"/>
        <w:rPr>
          <w:rFonts w:ascii="Tahoma" w:hAnsi="Tahoma" w:cs="Tahoma"/>
        </w:rPr>
      </w:pPr>
      <w:r w:rsidRPr="00CC671C">
        <w:rPr>
          <w:rFonts w:ascii="Tahoma" w:hAnsi="Tahoma" w:cs="Tahoma"/>
          <w:bCs/>
        </w:rPr>
        <w:t>Deberá</w:t>
      </w:r>
      <w:r w:rsidRPr="00CC671C">
        <w:rPr>
          <w:rFonts w:ascii="Tahoma" w:hAnsi="Tahoma" w:cs="Tahoma"/>
        </w:rPr>
        <w:t xml:space="preserve"> sustituir en un plazo menor a una (1) hora, cualquier oficial que se ausente de su puesto, caso contrario se aplicará la multa correspondiente, ver punto</w:t>
      </w:r>
      <w:r w:rsidR="00425168">
        <w:rPr>
          <w:rFonts w:ascii="Tahoma" w:hAnsi="Tahoma" w:cs="Tahoma"/>
        </w:rPr>
        <w:t xml:space="preserve"> </w:t>
      </w:r>
      <w:r w:rsidR="00425168" w:rsidRPr="00253332">
        <w:rPr>
          <w:rFonts w:ascii="Tahoma" w:hAnsi="Tahoma" w:cs="Tahoma"/>
          <w:b/>
          <w:color w:val="00B0F0"/>
        </w:rPr>
        <w:t>8.17.1.3</w:t>
      </w:r>
      <w:r w:rsidRPr="00425168">
        <w:rPr>
          <w:rFonts w:ascii="Tahoma" w:hAnsi="Tahoma" w:cs="Tahoma"/>
          <w:color w:val="00B0F0"/>
        </w:rPr>
        <w:t xml:space="preserve"> </w:t>
      </w:r>
      <w:r w:rsidR="00425168" w:rsidRPr="00F714F6">
        <w:rPr>
          <w:rStyle w:val="Refdenotaalpie"/>
          <w:rFonts w:ascii="Tahoma" w:hAnsi="Tahoma" w:cs="Tahoma"/>
          <w:b/>
          <w:color w:val="00B0F0"/>
        </w:rPr>
        <w:footnoteReference w:id="12"/>
      </w:r>
      <w:r w:rsidRPr="00425168">
        <w:rPr>
          <w:rFonts w:ascii="Tahoma" w:hAnsi="Tahoma" w:cs="Tahoma"/>
          <w:strike/>
        </w:rPr>
        <w:t>8.5.2</w:t>
      </w:r>
      <w:r w:rsidR="00F474A4" w:rsidRPr="00CC671C">
        <w:rPr>
          <w:rFonts w:ascii="Tahoma" w:hAnsi="Tahoma" w:cs="Tahoma"/>
        </w:rPr>
        <w:t xml:space="preserve"> del cartel.</w:t>
      </w:r>
    </w:p>
    <w:p w14:paraId="4956039D" w14:textId="77777777" w:rsidR="00D76EED" w:rsidRDefault="00D76EED" w:rsidP="00D76EED">
      <w:pPr>
        <w:pStyle w:val="Prrafodelista"/>
        <w:rPr>
          <w:rFonts w:ascii="Tahoma" w:hAnsi="Tahoma" w:cs="Tahoma"/>
        </w:rPr>
      </w:pPr>
    </w:p>
    <w:p w14:paraId="4956039E" w14:textId="77777777" w:rsidR="0098093F" w:rsidRPr="00D76EED" w:rsidRDefault="0098093F" w:rsidP="00D76EED">
      <w:pPr>
        <w:widowControl w:val="0"/>
        <w:numPr>
          <w:ilvl w:val="1"/>
          <w:numId w:val="14"/>
        </w:numPr>
        <w:tabs>
          <w:tab w:val="clear" w:pos="720"/>
        </w:tabs>
        <w:spacing w:after="0" w:line="240" w:lineRule="auto"/>
        <w:ind w:left="1080" w:hanging="540"/>
        <w:contextualSpacing/>
        <w:jc w:val="both"/>
        <w:rPr>
          <w:rFonts w:ascii="Tahoma" w:hAnsi="Tahoma" w:cs="Tahoma"/>
        </w:rPr>
      </w:pPr>
      <w:r w:rsidRPr="00D76EED">
        <w:rPr>
          <w:rFonts w:ascii="Tahoma" w:hAnsi="Tahoma" w:cs="Tahoma"/>
        </w:rPr>
        <w:t xml:space="preserve">El personal de seguridad deberá tener los uniformes en buenas condiciones, presentables y limpios; así como todo el equipo y armas que deben portar. En caso contrario el Encargado General de Contratación o bien el supervisor en turno del Banco, solicitará al contratista el cumplimiento inmediato de lo anterior. </w:t>
      </w:r>
    </w:p>
    <w:p w14:paraId="4956039F" w14:textId="77777777" w:rsidR="0098093F" w:rsidRPr="00CC671C" w:rsidRDefault="0098093F" w:rsidP="006A7B76">
      <w:pPr>
        <w:ind w:left="540"/>
        <w:contextualSpacing/>
        <w:jc w:val="both"/>
        <w:rPr>
          <w:rFonts w:ascii="Tahoma" w:hAnsi="Tahoma" w:cs="Tahoma"/>
        </w:rPr>
      </w:pPr>
    </w:p>
    <w:p w14:paraId="495603A0" w14:textId="77777777" w:rsidR="0098093F" w:rsidRPr="00951C09" w:rsidRDefault="0098093F" w:rsidP="006A7B76">
      <w:pPr>
        <w:widowControl w:val="0"/>
        <w:numPr>
          <w:ilvl w:val="1"/>
          <w:numId w:val="14"/>
        </w:numPr>
        <w:tabs>
          <w:tab w:val="clear" w:pos="720"/>
        </w:tabs>
        <w:spacing w:after="0" w:line="240" w:lineRule="auto"/>
        <w:ind w:left="1080" w:hanging="540"/>
        <w:contextualSpacing/>
        <w:jc w:val="both"/>
        <w:rPr>
          <w:rFonts w:ascii="Tahoma" w:hAnsi="Tahoma" w:cs="Tahoma"/>
        </w:rPr>
      </w:pPr>
      <w:bookmarkStart w:id="6" w:name="voy"/>
      <w:r w:rsidRPr="00CC671C">
        <w:rPr>
          <w:rFonts w:ascii="Tahoma" w:hAnsi="Tahoma" w:cs="Tahoma"/>
          <w:b/>
        </w:rPr>
        <w:t>PRIVACIDAD</w:t>
      </w:r>
      <w:r w:rsidRPr="00CC671C">
        <w:rPr>
          <w:rFonts w:ascii="Tahoma" w:hAnsi="Tahoma" w:cs="Tahoma"/>
        </w:rPr>
        <w:t>:</w:t>
      </w:r>
      <w:r w:rsidR="00687827" w:rsidRPr="00CC671C">
        <w:rPr>
          <w:rFonts w:ascii="Tahoma" w:hAnsi="Tahoma" w:cs="Tahoma"/>
        </w:rPr>
        <w:t xml:space="preserve"> El C</w:t>
      </w:r>
      <w:r w:rsidRPr="00CC671C">
        <w:rPr>
          <w:rFonts w:ascii="Tahoma" w:hAnsi="Tahoma" w:cs="Tahoma"/>
        </w:rPr>
        <w:t xml:space="preserve">ontratista y su personal, </w:t>
      </w:r>
      <w:r w:rsidRPr="00951C09">
        <w:rPr>
          <w:rFonts w:ascii="Tahoma" w:hAnsi="Tahoma" w:cs="Tahoma"/>
        </w:rPr>
        <w:t xml:space="preserve">deberán comprometerse a manipular y procesar todos los datos institucionales dentro de un ámbito de discreción, privacidad e integridad, de acuerdo con las políticas de control y seguridad institucionales. Bajo ninguna circunstancia el adjudicatario podrá utilizar información del Banco para propósitos no contemplados en los procedimientos normales de desarrollo del servicio solicitado. La utilización indebida o negligente de los recursos institucionales, por prácticas imputables al </w:t>
      </w:r>
      <w:r w:rsidRPr="00951C09">
        <w:rPr>
          <w:rFonts w:ascii="Tahoma" w:hAnsi="Tahoma" w:cs="Tahoma"/>
        </w:rPr>
        <w:lastRenderedPageBreak/>
        <w:t xml:space="preserve">adjudicatario, serán consideradas factores de incumplimiento a la contratación y objeto de las sanciones administrativas y penales correspondientes. </w:t>
      </w:r>
    </w:p>
    <w:p w14:paraId="495603A1" w14:textId="77777777" w:rsidR="0098093F" w:rsidRPr="00951C09" w:rsidRDefault="00687827" w:rsidP="006A7B76">
      <w:pPr>
        <w:pStyle w:val="Ttulo3"/>
        <w:keepNext w:val="0"/>
        <w:suppressAutoHyphens/>
        <w:ind w:left="1080"/>
        <w:contextualSpacing/>
        <w:jc w:val="both"/>
        <w:rPr>
          <w:rFonts w:ascii="Tahoma" w:hAnsi="Tahoma" w:cs="Tahoma"/>
          <w:sz w:val="22"/>
          <w:szCs w:val="22"/>
        </w:rPr>
      </w:pPr>
      <w:r>
        <w:rPr>
          <w:rFonts w:ascii="Tahoma" w:hAnsi="Tahoma" w:cs="Tahoma"/>
          <w:sz w:val="22"/>
          <w:szCs w:val="22"/>
        </w:rPr>
        <w:t>Es obligación del Co</w:t>
      </w:r>
      <w:r w:rsidR="0098093F" w:rsidRPr="00951C09">
        <w:rPr>
          <w:rFonts w:ascii="Tahoma" w:hAnsi="Tahoma" w:cs="Tahoma"/>
          <w:sz w:val="22"/>
          <w:szCs w:val="22"/>
        </w:rPr>
        <w:t xml:space="preserve">ntratista presentar, ante el Encargado General de Contratación, dentro de los </w:t>
      </w:r>
      <w:r w:rsidR="001924D0">
        <w:rPr>
          <w:rFonts w:ascii="Tahoma" w:hAnsi="Tahoma" w:cs="Tahoma"/>
          <w:sz w:val="22"/>
          <w:szCs w:val="22"/>
        </w:rPr>
        <w:t>diez</w:t>
      </w:r>
      <w:r w:rsidR="0098093F" w:rsidRPr="00951C09">
        <w:rPr>
          <w:rFonts w:ascii="Tahoma" w:hAnsi="Tahoma" w:cs="Tahoma"/>
          <w:sz w:val="22"/>
          <w:szCs w:val="22"/>
        </w:rPr>
        <w:t xml:space="preserve"> días hábiles siguientes a la entrega de la Orden de Compra, copia de la carta enviada a su personal, comprometiéndose al cumplimiento de esta disposición.</w:t>
      </w:r>
    </w:p>
    <w:p w14:paraId="495603A2" w14:textId="77777777" w:rsidR="0098093F" w:rsidRPr="00951C09" w:rsidRDefault="0098093F" w:rsidP="006A7B76">
      <w:pPr>
        <w:ind w:left="540"/>
        <w:contextualSpacing/>
        <w:jc w:val="both"/>
        <w:rPr>
          <w:rFonts w:ascii="Tahoma" w:hAnsi="Tahoma" w:cs="Tahoma"/>
        </w:rPr>
      </w:pPr>
    </w:p>
    <w:p w14:paraId="495603A3" w14:textId="77777777" w:rsidR="0098093F" w:rsidRPr="00951C09" w:rsidRDefault="0098093F" w:rsidP="006A7B76">
      <w:pPr>
        <w:widowControl w:val="0"/>
        <w:numPr>
          <w:ilvl w:val="1"/>
          <w:numId w:val="14"/>
        </w:numPr>
        <w:tabs>
          <w:tab w:val="clear" w:pos="720"/>
        </w:tabs>
        <w:spacing w:after="0" w:line="240" w:lineRule="auto"/>
        <w:ind w:left="1080" w:hanging="540"/>
        <w:contextualSpacing/>
        <w:jc w:val="both"/>
        <w:rPr>
          <w:rFonts w:ascii="Tahoma" w:hAnsi="Tahoma" w:cs="Tahoma"/>
          <w:b/>
        </w:rPr>
      </w:pPr>
      <w:r w:rsidRPr="00951C09">
        <w:rPr>
          <w:rFonts w:ascii="Tahoma" w:hAnsi="Tahoma" w:cs="Tahoma"/>
          <w:b/>
        </w:rPr>
        <w:t xml:space="preserve">MULTAS: </w:t>
      </w:r>
      <w:r w:rsidRPr="00951C09">
        <w:rPr>
          <w:rFonts w:ascii="Tahoma" w:hAnsi="Tahoma" w:cs="Tahoma"/>
        </w:rPr>
        <w:t xml:space="preserve">En caso de que el </w:t>
      </w:r>
      <w:r w:rsidR="00267FA5">
        <w:rPr>
          <w:rFonts w:ascii="Tahoma" w:hAnsi="Tahoma" w:cs="Tahoma"/>
        </w:rPr>
        <w:t>Contratista</w:t>
      </w:r>
      <w:r w:rsidRPr="00951C09">
        <w:rPr>
          <w:rFonts w:ascii="Tahoma" w:hAnsi="Tahoma" w:cs="Tahoma"/>
        </w:rPr>
        <w:t xml:space="preserve"> se atrase en el cumplimiento de algunas de las condiciones que se detallarán a continuación, se aplicará una multa la cual será rebajada de la factura presentada a cobro del mes correspondiente:</w:t>
      </w:r>
    </w:p>
    <w:p w14:paraId="495603A4" w14:textId="77777777" w:rsidR="0098093F" w:rsidRPr="00951C09" w:rsidRDefault="0098093F" w:rsidP="006A7B76">
      <w:pPr>
        <w:widowControl w:val="0"/>
        <w:ind w:left="540"/>
        <w:contextualSpacing/>
        <w:jc w:val="both"/>
        <w:rPr>
          <w:rFonts w:ascii="Tahoma" w:hAnsi="Tahoma" w:cs="Tahoma"/>
          <w:b/>
        </w:rPr>
      </w:pPr>
    </w:p>
    <w:p w14:paraId="495603A5" w14:textId="77777777" w:rsidR="0098093F" w:rsidRPr="00951C09" w:rsidRDefault="005A0240" w:rsidP="006A7B76">
      <w:pPr>
        <w:widowControl w:val="0"/>
        <w:numPr>
          <w:ilvl w:val="2"/>
          <w:numId w:val="14"/>
        </w:numPr>
        <w:spacing w:after="0" w:line="240" w:lineRule="auto"/>
        <w:ind w:left="1800"/>
        <w:contextualSpacing/>
        <w:jc w:val="both"/>
        <w:rPr>
          <w:rFonts w:ascii="Tahoma" w:hAnsi="Tahoma" w:cs="Tahoma"/>
        </w:rPr>
      </w:pPr>
      <w:r>
        <w:rPr>
          <w:rFonts w:ascii="Tahoma" w:hAnsi="Tahoma" w:cs="Tahoma"/>
        </w:rPr>
        <w:t>El Contratista</w:t>
      </w:r>
      <w:r w:rsidR="0098093F" w:rsidRPr="00951C09">
        <w:rPr>
          <w:rFonts w:ascii="Tahoma" w:hAnsi="Tahoma" w:cs="Tahoma"/>
        </w:rPr>
        <w:t xml:space="preserve"> está en la obligación de mantener el total de oficiales asignados para cubrir cada uno de los puestos indicados en el contrato y contar con los comodines solicitados para hacer frente a las eventualidades que puedan presentarse durante su ejecución. En caso de incumplir con esta obligación, el Banco Central le cobrará una multa cuyo valor será equivalente al monto a pagar diariamente por esa plaza vacante; para ello se estimará el costo diario del puesto dividido entre la cantidad de oficiales que lo cubren; </w:t>
      </w:r>
      <w:r w:rsidR="0098093F" w:rsidRPr="00951C09">
        <w:rPr>
          <w:rFonts w:ascii="Tahoma" w:hAnsi="Tahoma" w:cs="Tahoma"/>
          <w:u w:val="single"/>
        </w:rPr>
        <w:t>costo diario del puesto ÷cantidad de oficiales=costo diario por oficial</w:t>
      </w:r>
      <w:r w:rsidR="0098093F" w:rsidRPr="00951C09">
        <w:rPr>
          <w:rFonts w:ascii="Tahoma" w:hAnsi="Tahoma" w:cs="Tahoma"/>
        </w:rPr>
        <w:t>; por cada caso presentado:</w:t>
      </w:r>
    </w:p>
    <w:p w14:paraId="495603A6" w14:textId="77777777" w:rsidR="0098093F" w:rsidRPr="00951C09" w:rsidRDefault="0098093F" w:rsidP="006A7B76">
      <w:pPr>
        <w:widowControl w:val="0"/>
        <w:ind w:left="1800"/>
        <w:contextualSpacing/>
        <w:jc w:val="both"/>
        <w:rPr>
          <w:rFonts w:ascii="Tahoma" w:hAnsi="Tahoma" w:cs="Tahoma"/>
        </w:rPr>
      </w:pPr>
    </w:p>
    <w:p w14:paraId="495603A7" w14:textId="77777777" w:rsidR="0098093F" w:rsidRPr="00951C09" w:rsidRDefault="0098093F" w:rsidP="006A7B76">
      <w:pPr>
        <w:widowControl w:val="0"/>
        <w:numPr>
          <w:ilvl w:val="3"/>
          <w:numId w:val="14"/>
        </w:numPr>
        <w:tabs>
          <w:tab w:val="clear" w:pos="1080"/>
          <w:tab w:val="num" w:pos="2160"/>
        </w:tabs>
        <w:spacing w:after="0" w:line="240" w:lineRule="auto"/>
        <w:ind w:left="2977" w:hanging="1134"/>
        <w:contextualSpacing/>
        <w:jc w:val="both"/>
        <w:rPr>
          <w:rFonts w:ascii="Tahoma" w:hAnsi="Tahoma" w:cs="Tahoma"/>
        </w:rPr>
      </w:pPr>
      <w:r w:rsidRPr="00951C09">
        <w:rPr>
          <w:rFonts w:ascii="Tahoma" w:hAnsi="Tahoma" w:cs="Tahoma"/>
        </w:rPr>
        <w:t>Al presentarse una renuncia o retiro de un oficial; sin haberlo sustituido y de esta manera no esté completa la planilla de oficiales, hasta que se cubra con un oficial titular u oficial comodín o disponible, independientemente que ésta sea cubierta por otros oficiales de la operación en forma interina o por el pago de horas extras. Si el retiro se debe a una solicitud expresa del Encargado General de la Contratación o quien este designe, se brindará al Contratista un periodo de diez días hábiles para que lo sustituya sin incurrir en la aplicación de la multa, pasado este periodo se aplicará el cobro de la multa hasta que sea reemplazado por un oficial titular.</w:t>
      </w:r>
    </w:p>
    <w:p w14:paraId="495603A8" w14:textId="77777777" w:rsidR="0098093F" w:rsidRPr="00951C09" w:rsidRDefault="0098093F" w:rsidP="00EE3F8A">
      <w:pPr>
        <w:widowControl w:val="0"/>
        <w:ind w:left="1800"/>
        <w:contextualSpacing/>
        <w:jc w:val="both"/>
        <w:rPr>
          <w:rFonts w:ascii="Tahoma" w:hAnsi="Tahoma" w:cs="Tahoma"/>
        </w:rPr>
      </w:pPr>
    </w:p>
    <w:p w14:paraId="495603A9" w14:textId="77777777" w:rsidR="0098093F" w:rsidRPr="00951C09" w:rsidRDefault="0098093F" w:rsidP="006A7B76">
      <w:pPr>
        <w:widowControl w:val="0"/>
        <w:numPr>
          <w:ilvl w:val="3"/>
          <w:numId w:val="14"/>
        </w:numPr>
        <w:tabs>
          <w:tab w:val="clear" w:pos="1080"/>
          <w:tab w:val="num" w:pos="1620"/>
        </w:tabs>
        <w:spacing w:after="0" w:line="240" w:lineRule="auto"/>
        <w:ind w:left="2977" w:hanging="1134"/>
        <w:contextualSpacing/>
        <w:jc w:val="both"/>
        <w:rPr>
          <w:rFonts w:ascii="Tahoma" w:hAnsi="Tahoma" w:cs="Tahoma"/>
        </w:rPr>
      </w:pPr>
      <w:r w:rsidRPr="00951C09">
        <w:rPr>
          <w:rFonts w:ascii="Tahoma" w:hAnsi="Tahoma" w:cs="Tahoma"/>
        </w:rPr>
        <w:t>Cuando por vacaciones, licencias, suspensiones o incapacidades superiores a 10 días hábiles, el oficial que se encuentre en cualquiera de esas situaciones no sea cubierto con un comodín o disponible u oficial titular, aunque el puesto se siga cubriendo por los demás oficiales de la operación mediante el pago de jornadas extraordinarias. En estos casos, se rebajará de la factura correspondiente el monto equivalente a pagar por día por esa plaza vacante.</w:t>
      </w:r>
      <w:r w:rsidR="007E6BE0" w:rsidRPr="00B03130">
        <w:rPr>
          <w:rStyle w:val="Refdenotaalpie"/>
          <w:rFonts w:ascii="Tahoma" w:hAnsi="Tahoma" w:cs="Tahoma"/>
          <w:b/>
          <w:color w:val="00B0F0"/>
        </w:rPr>
        <w:footnoteReference w:id="13"/>
      </w:r>
    </w:p>
    <w:p w14:paraId="495603AA" w14:textId="77777777" w:rsidR="0098093F" w:rsidRPr="00951C09" w:rsidRDefault="0098093F" w:rsidP="006A7B76">
      <w:pPr>
        <w:pStyle w:val="Prrafodelista"/>
        <w:contextualSpacing/>
        <w:jc w:val="both"/>
        <w:rPr>
          <w:rFonts w:ascii="Tahoma" w:hAnsi="Tahoma" w:cs="Tahoma"/>
          <w:sz w:val="22"/>
          <w:szCs w:val="22"/>
        </w:rPr>
      </w:pPr>
    </w:p>
    <w:p w14:paraId="495603AB" w14:textId="77777777" w:rsidR="0098093F" w:rsidRPr="00A57C4B" w:rsidRDefault="0098093F" w:rsidP="00A57C4B">
      <w:pPr>
        <w:widowControl w:val="0"/>
        <w:numPr>
          <w:ilvl w:val="3"/>
          <w:numId w:val="14"/>
        </w:numPr>
        <w:tabs>
          <w:tab w:val="clear" w:pos="1080"/>
          <w:tab w:val="num" w:pos="1620"/>
        </w:tabs>
        <w:spacing w:after="0" w:line="240" w:lineRule="auto"/>
        <w:ind w:left="2977" w:hanging="1134"/>
        <w:contextualSpacing/>
        <w:jc w:val="both"/>
        <w:rPr>
          <w:rFonts w:ascii="Tahoma" w:hAnsi="Tahoma" w:cs="Tahoma"/>
        </w:rPr>
      </w:pPr>
      <w:r w:rsidRPr="00951C09">
        <w:rPr>
          <w:rFonts w:ascii="Tahoma" w:hAnsi="Tahoma" w:cs="Tahoma"/>
        </w:rPr>
        <w:t>Cuando un oficial abandone el puesto o no sea cubierto durante una hora o más</w:t>
      </w:r>
      <w:r w:rsidR="00A57C4B">
        <w:rPr>
          <w:rFonts w:ascii="Tahoma" w:hAnsi="Tahoma" w:cs="Tahoma"/>
        </w:rPr>
        <w:t>,</w:t>
      </w:r>
      <w:r w:rsidR="00A57C4B" w:rsidRPr="00A57C4B">
        <w:rPr>
          <w:rFonts w:ascii="Tahoma" w:hAnsi="Tahoma" w:cs="Tahoma"/>
        </w:rPr>
        <w:t xml:space="preserve"> </w:t>
      </w:r>
      <w:r w:rsidR="00A57C4B" w:rsidRPr="00951C09">
        <w:rPr>
          <w:rFonts w:ascii="Tahoma" w:hAnsi="Tahoma" w:cs="Tahoma"/>
        </w:rPr>
        <w:t>se aplicará el cobro de la multa hasta que sea reemplazado por un oficial titular</w:t>
      </w:r>
      <w:r w:rsidR="005D5608">
        <w:rPr>
          <w:rFonts w:ascii="Tahoma" w:hAnsi="Tahoma" w:cs="Tahoma"/>
        </w:rPr>
        <w:t xml:space="preserve"> o comodín, </w:t>
      </w:r>
      <w:r w:rsidR="005D5608">
        <w:rPr>
          <w:rFonts w:ascii="Tahoma" w:hAnsi="Tahoma" w:cs="Tahoma"/>
        </w:rPr>
        <w:lastRenderedPageBreak/>
        <w:t>contado a partir del hecho</w:t>
      </w:r>
      <w:r w:rsidR="00A57C4B" w:rsidRPr="00951C09">
        <w:rPr>
          <w:rFonts w:ascii="Tahoma" w:hAnsi="Tahoma" w:cs="Tahoma"/>
        </w:rPr>
        <w:t>.</w:t>
      </w:r>
    </w:p>
    <w:p w14:paraId="495603AC" w14:textId="77777777" w:rsidR="0098093F" w:rsidRPr="005D5608" w:rsidRDefault="0098093F" w:rsidP="006A7B76">
      <w:pPr>
        <w:pStyle w:val="Prrafodelista"/>
        <w:contextualSpacing/>
        <w:jc w:val="both"/>
        <w:rPr>
          <w:rFonts w:ascii="Tahoma" w:hAnsi="Tahoma" w:cs="Tahoma"/>
          <w:sz w:val="22"/>
          <w:szCs w:val="22"/>
          <w:lang w:val="es-CR"/>
        </w:rPr>
      </w:pPr>
    </w:p>
    <w:p w14:paraId="495603AD" w14:textId="77777777" w:rsidR="0098093F" w:rsidRPr="00563666" w:rsidRDefault="0098093F" w:rsidP="006A7B76">
      <w:pPr>
        <w:widowControl w:val="0"/>
        <w:numPr>
          <w:ilvl w:val="2"/>
          <w:numId w:val="14"/>
        </w:numPr>
        <w:spacing w:after="0" w:line="240" w:lineRule="auto"/>
        <w:ind w:left="1800"/>
        <w:contextualSpacing/>
        <w:jc w:val="both"/>
        <w:rPr>
          <w:rFonts w:ascii="Tahoma" w:hAnsi="Tahoma" w:cs="Tahoma"/>
        </w:rPr>
      </w:pPr>
      <w:r w:rsidRPr="00951C09">
        <w:rPr>
          <w:rFonts w:ascii="Tahoma" w:hAnsi="Tahoma" w:cs="Tahoma"/>
        </w:rPr>
        <w:t>Se aplicara un 2% del monto a cancelar en la última factura mensual de cada año si el contratista incumple con al menos dos de los siguientes aspectos exigidos</w:t>
      </w:r>
      <w:r w:rsidR="00D868DE">
        <w:rPr>
          <w:rFonts w:ascii="Tahoma" w:hAnsi="Tahoma" w:cs="Tahoma"/>
        </w:rPr>
        <w:t>, por entrega tardía de más de 10 días hábiles con respecto al plazo otorgado</w:t>
      </w:r>
      <w:r w:rsidRPr="00951C09">
        <w:rPr>
          <w:rFonts w:ascii="Tahoma" w:hAnsi="Tahoma" w:cs="Tahoma"/>
        </w:rPr>
        <w:t xml:space="preserve">: </w:t>
      </w:r>
      <w:r w:rsidRPr="00951C09">
        <w:rPr>
          <w:rFonts w:ascii="Tahoma" w:hAnsi="Tahoma" w:cs="Tahoma"/>
          <w:b/>
        </w:rPr>
        <w:t>a)</w:t>
      </w:r>
      <w:r w:rsidRPr="00951C09">
        <w:rPr>
          <w:rFonts w:ascii="Tahoma" w:hAnsi="Tahoma" w:cs="Tahoma"/>
        </w:rPr>
        <w:t xml:space="preserve"> cumplimiento del cronograma del Plan de Capacitación</w:t>
      </w:r>
      <w:r w:rsidR="00D868DE">
        <w:rPr>
          <w:rFonts w:ascii="Tahoma" w:hAnsi="Tahoma" w:cs="Tahoma"/>
        </w:rPr>
        <w:t xml:space="preserve"> presentado  a inicios del contrato y en el mes de enero de cada año natural mientras esté vigente el contrato</w:t>
      </w:r>
      <w:r w:rsidRPr="00951C09">
        <w:rPr>
          <w:rFonts w:ascii="Tahoma" w:hAnsi="Tahoma" w:cs="Tahoma"/>
        </w:rPr>
        <w:t xml:space="preserve">, </w:t>
      </w:r>
      <w:r w:rsidRPr="00951C09">
        <w:rPr>
          <w:rFonts w:ascii="Tahoma" w:hAnsi="Tahoma" w:cs="Tahoma"/>
          <w:b/>
        </w:rPr>
        <w:t>b)</w:t>
      </w:r>
      <w:r w:rsidRPr="00951C09">
        <w:rPr>
          <w:rFonts w:ascii="Tahoma" w:hAnsi="Tahoma" w:cs="Tahoma"/>
        </w:rPr>
        <w:t xml:space="preserve"> no entrega de documentación de equipos asignados a los oficiales</w:t>
      </w:r>
      <w:r w:rsidR="00D868DE">
        <w:rPr>
          <w:rFonts w:ascii="Tahoma" w:hAnsi="Tahoma" w:cs="Tahoma"/>
        </w:rPr>
        <w:t xml:space="preserve"> dentro del plazo establecido</w:t>
      </w:r>
      <w:r w:rsidRPr="00951C09">
        <w:rPr>
          <w:rFonts w:ascii="Tahoma" w:hAnsi="Tahoma" w:cs="Tahoma"/>
        </w:rPr>
        <w:t xml:space="preserve">, </w:t>
      </w:r>
      <w:r w:rsidRPr="00951C09">
        <w:rPr>
          <w:rFonts w:ascii="Tahoma" w:hAnsi="Tahoma" w:cs="Tahoma"/>
          <w:b/>
        </w:rPr>
        <w:t>c)</w:t>
      </w:r>
      <w:r w:rsidRPr="00951C09">
        <w:rPr>
          <w:rFonts w:ascii="Tahoma" w:hAnsi="Tahoma" w:cs="Tahoma"/>
        </w:rPr>
        <w:t xml:space="preserve"> no entrega de los resultados de las evaluaciones realizadas a los oficiales de seguridad producto de las capacitaciones</w:t>
      </w:r>
      <w:r w:rsidR="00D868DE">
        <w:rPr>
          <w:rFonts w:ascii="Tahoma" w:hAnsi="Tahoma" w:cs="Tahoma"/>
        </w:rPr>
        <w:t xml:space="preserve"> como máximo 10 días hábiles después de la realización de la capacitación</w:t>
      </w:r>
      <w:r w:rsidRPr="00951C09">
        <w:rPr>
          <w:rFonts w:ascii="Tahoma" w:hAnsi="Tahoma" w:cs="Tahoma"/>
        </w:rPr>
        <w:t xml:space="preserve">, </w:t>
      </w:r>
      <w:r w:rsidRPr="00951C09">
        <w:rPr>
          <w:rFonts w:ascii="Tahoma" w:hAnsi="Tahoma" w:cs="Tahoma"/>
          <w:b/>
        </w:rPr>
        <w:t>d)</w:t>
      </w:r>
      <w:r w:rsidRPr="00951C09">
        <w:rPr>
          <w:rFonts w:ascii="Tahoma" w:hAnsi="Tahoma" w:cs="Tahoma"/>
        </w:rPr>
        <w:t xml:space="preserve"> no entrega de los roles semanales cada viernes por parte de los supervisores de seguridad, </w:t>
      </w:r>
      <w:r w:rsidRPr="00951C09">
        <w:rPr>
          <w:rFonts w:ascii="Tahoma" w:hAnsi="Tahoma" w:cs="Tahoma"/>
          <w:b/>
        </w:rPr>
        <w:t>e)</w:t>
      </w:r>
      <w:r w:rsidRPr="00951C09">
        <w:rPr>
          <w:rFonts w:ascii="Tahoma" w:hAnsi="Tahoma" w:cs="Tahoma"/>
        </w:rPr>
        <w:t xml:space="preserve"> la no sustitución adecuada de uniformes o equipos en mal estado por desgaste o no acordes a lo indicado en los </w:t>
      </w:r>
      <w:r w:rsidRPr="00951C09">
        <w:rPr>
          <w:rFonts w:ascii="Tahoma" w:hAnsi="Tahoma" w:cs="Tahoma"/>
          <w:b/>
        </w:rPr>
        <w:t>puntos 6.</w:t>
      </w:r>
      <w:r w:rsidR="005F10CE">
        <w:rPr>
          <w:rFonts w:ascii="Tahoma" w:hAnsi="Tahoma" w:cs="Tahoma"/>
          <w:b/>
        </w:rPr>
        <w:t>5</w:t>
      </w:r>
      <w:r w:rsidRPr="00951C09">
        <w:rPr>
          <w:rFonts w:ascii="Tahoma" w:hAnsi="Tahoma" w:cs="Tahoma"/>
          <w:b/>
        </w:rPr>
        <w:t>.1</w:t>
      </w:r>
      <w:r w:rsidR="005F10CE">
        <w:rPr>
          <w:rFonts w:ascii="Tahoma" w:hAnsi="Tahoma" w:cs="Tahoma"/>
          <w:b/>
        </w:rPr>
        <w:t>6</w:t>
      </w:r>
      <w:r w:rsidRPr="00951C09">
        <w:rPr>
          <w:rFonts w:ascii="Tahoma" w:hAnsi="Tahoma" w:cs="Tahoma"/>
        </w:rPr>
        <w:t xml:space="preserve">. y </w:t>
      </w:r>
      <w:r w:rsidRPr="00951C09">
        <w:rPr>
          <w:rFonts w:ascii="Tahoma" w:hAnsi="Tahoma" w:cs="Tahoma"/>
          <w:b/>
        </w:rPr>
        <w:t>8.</w:t>
      </w:r>
      <w:r w:rsidR="007E40FE">
        <w:rPr>
          <w:rFonts w:ascii="Tahoma" w:hAnsi="Tahoma" w:cs="Tahoma"/>
          <w:b/>
        </w:rPr>
        <w:t>15</w:t>
      </w:r>
      <w:r w:rsidR="00563666">
        <w:rPr>
          <w:rFonts w:ascii="Tahoma" w:hAnsi="Tahoma" w:cs="Tahoma"/>
          <w:b/>
        </w:rPr>
        <w:t xml:space="preserve">, </w:t>
      </w:r>
      <w:r w:rsidR="00563666" w:rsidRPr="00563666">
        <w:rPr>
          <w:rFonts w:ascii="Tahoma" w:hAnsi="Tahoma" w:cs="Tahoma"/>
        </w:rPr>
        <w:t>dentro de los 10 días hábiles contados a partir de efectuado el reporte escrito respectivo</w:t>
      </w:r>
      <w:r w:rsidRPr="00563666">
        <w:rPr>
          <w:rFonts w:ascii="Tahoma" w:hAnsi="Tahoma" w:cs="Tahoma"/>
        </w:rPr>
        <w:t>.</w:t>
      </w:r>
    </w:p>
    <w:bookmarkEnd w:id="6"/>
    <w:p w14:paraId="495603AE" w14:textId="77777777" w:rsidR="0098093F" w:rsidRPr="00951C09" w:rsidRDefault="0098093F" w:rsidP="006A7B76">
      <w:pPr>
        <w:contextualSpacing/>
        <w:jc w:val="both"/>
        <w:rPr>
          <w:rFonts w:ascii="Tahoma" w:hAnsi="Tahoma" w:cs="Tahoma"/>
        </w:rPr>
      </w:pPr>
    </w:p>
    <w:p w14:paraId="495603AF" w14:textId="77777777" w:rsidR="0098093F" w:rsidRPr="00951C09" w:rsidRDefault="0098093F" w:rsidP="006A7B76">
      <w:pPr>
        <w:widowControl w:val="0"/>
        <w:numPr>
          <w:ilvl w:val="1"/>
          <w:numId w:val="14"/>
        </w:numPr>
        <w:tabs>
          <w:tab w:val="clear" w:pos="720"/>
        </w:tabs>
        <w:spacing w:after="0" w:line="240" w:lineRule="auto"/>
        <w:ind w:left="540" w:hanging="540"/>
        <w:contextualSpacing/>
        <w:jc w:val="both"/>
        <w:rPr>
          <w:rFonts w:ascii="Tahoma" w:hAnsi="Tahoma" w:cs="Tahoma"/>
        </w:rPr>
      </w:pPr>
      <w:r w:rsidRPr="00951C09">
        <w:rPr>
          <w:rFonts w:ascii="Tahoma" w:hAnsi="Tahoma" w:cs="Tahoma"/>
          <w:b/>
        </w:rPr>
        <w:t xml:space="preserve">RETIRO DE LA ORDEN DE COMPRA: </w:t>
      </w:r>
      <w:r w:rsidRPr="00951C09">
        <w:rPr>
          <w:rFonts w:ascii="Tahoma" w:hAnsi="Tahoma" w:cs="Tahoma"/>
        </w:rPr>
        <w:t>El Adjudicatario dispondrá de un máximo de dos días hábiles para retirar la Orden de Compra, contados a partir del comunicado emitido (vía correo electrónico) por el Departamento de Proveeduría. Una vez recibida la orden de compra (no antes) y en la fecha y hora, previamente coordinada y definida por el EGC, a partir del comunicado de entrega de la orden de compra inicial, el Adjudicatario deberá dar inicio a la prestación del servicio al BCCR.</w:t>
      </w:r>
    </w:p>
    <w:p w14:paraId="495603B0" w14:textId="77777777" w:rsidR="0098093F" w:rsidRPr="00951C09" w:rsidRDefault="0098093F" w:rsidP="006A7B76">
      <w:pPr>
        <w:widowControl w:val="0"/>
        <w:contextualSpacing/>
        <w:jc w:val="both"/>
        <w:rPr>
          <w:rFonts w:ascii="Tahoma" w:hAnsi="Tahoma" w:cs="Tahoma"/>
        </w:rPr>
      </w:pPr>
    </w:p>
    <w:p w14:paraId="495603B1" w14:textId="77777777" w:rsidR="0098093F" w:rsidRPr="00951C09" w:rsidRDefault="0098093F" w:rsidP="006A7B76">
      <w:pPr>
        <w:widowControl w:val="0"/>
        <w:numPr>
          <w:ilvl w:val="1"/>
          <w:numId w:val="14"/>
        </w:numPr>
        <w:tabs>
          <w:tab w:val="clear" w:pos="720"/>
        </w:tabs>
        <w:spacing w:after="0" w:line="240" w:lineRule="auto"/>
        <w:ind w:left="540" w:hanging="540"/>
        <w:contextualSpacing/>
        <w:jc w:val="both"/>
        <w:rPr>
          <w:rFonts w:ascii="Tahoma" w:hAnsi="Tahoma" w:cs="Tahoma"/>
        </w:rPr>
      </w:pPr>
      <w:r w:rsidRPr="00951C09">
        <w:rPr>
          <w:rFonts w:ascii="Tahoma" w:hAnsi="Tahoma" w:cs="Tahoma"/>
          <w:b/>
        </w:rPr>
        <w:t xml:space="preserve">FORMALIZACIÓN CONTRACTUAL: </w:t>
      </w:r>
      <w:r w:rsidRPr="00951C09">
        <w:rPr>
          <w:rFonts w:ascii="Tahoma" w:hAnsi="Tahoma" w:cs="Tahoma"/>
        </w:rPr>
        <w:t>El BCCR definirá si es necesaria la elaboración de un contrato en documento específico. En todo caso formarán parte integral y complementaria de la contratación: la Orden de Compra, el cartel de licitación, especificaciones técnicas, la oferta, el acto de adjudicación, aclaraciones al cartel y demás documentos relacionados con el presente concurso, según la jerarquía legal procedente, como instrumento idóneo en que se sustenta, para ejercer la fiscalización, ejecución contractual y pago respectivo, con base en lo que indica el penúltimo párrafo del artículo 190 del Reglamento a la Ley de Contratación Administrativa.</w:t>
      </w:r>
    </w:p>
    <w:p w14:paraId="495603B2" w14:textId="77777777" w:rsidR="0098093F" w:rsidRPr="00951C09" w:rsidRDefault="0098093F" w:rsidP="006A7B76">
      <w:pPr>
        <w:widowControl w:val="0"/>
        <w:ind w:left="540"/>
        <w:contextualSpacing/>
        <w:jc w:val="both"/>
        <w:rPr>
          <w:rFonts w:ascii="Tahoma" w:hAnsi="Tahoma" w:cs="Tahoma"/>
          <w:b/>
        </w:rPr>
      </w:pPr>
    </w:p>
    <w:p w14:paraId="495603B3" w14:textId="77777777" w:rsidR="0098093F" w:rsidRPr="00951C09" w:rsidRDefault="0098093F" w:rsidP="006A7B76">
      <w:pPr>
        <w:widowControl w:val="0"/>
        <w:numPr>
          <w:ilvl w:val="1"/>
          <w:numId w:val="14"/>
        </w:numPr>
        <w:tabs>
          <w:tab w:val="clear" w:pos="720"/>
        </w:tabs>
        <w:spacing w:after="0" w:line="240" w:lineRule="auto"/>
        <w:ind w:left="540" w:hanging="540"/>
        <w:contextualSpacing/>
        <w:jc w:val="both"/>
        <w:rPr>
          <w:rFonts w:ascii="Tahoma" w:hAnsi="Tahoma" w:cs="Tahoma"/>
        </w:rPr>
      </w:pPr>
      <w:r w:rsidRPr="00951C09">
        <w:rPr>
          <w:rFonts w:ascii="Tahoma" w:hAnsi="Tahoma" w:cs="Tahoma"/>
          <w:b/>
        </w:rPr>
        <w:t>ESPECIES FISCALES DE LA CONTRATACIÓN:</w:t>
      </w:r>
      <w:r w:rsidRPr="00951C09">
        <w:rPr>
          <w:rFonts w:ascii="Tahoma" w:hAnsi="Tahoma" w:cs="Tahoma"/>
        </w:rPr>
        <w:t xml:space="preserve"> </w:t>
      </w:r>
      <w:r w:rsidR="00F2631E">
        <w:rPr>
          <w:rFonts w:ascii="Tahoma" w:hAnsi="Tahoma" w:cs="Tahoma"/>
        </w:rPr>
        <w:t xml:space="preserve">Una vez en firme la adjudicación, el Adjudicatario deberá presentar </w:t>
      </w:r>
      <w:r w:rsidR="00013AC8">
        <w:rPr>
          <w:rFonts w:ascii="Tahoma" w:hAnsi="Tahoma" w:cs="Tahoma"/>
        </w:rPr>
        <w:t xml:space="preserve">en el Departamento de Proveeduría del BCCR, </w:t>
      </w:r>
      <w:r w:rsidRPr="00951C09">
        <w:rPr>
          <w:rFonts w:ascii="Tahoma" w:hAnsi="Tahoma" w:cs="Tahoma"/>
        </w:rPr>
        <w:t>las especies fiscales</w:t>
      </w:r>
      <w:r w:rsidR="001A070D">
        <w:rPr>
          <w:rFonts w:ascii="Tahoma" w:hAnsi="Tahoma" w:cs="Tahoma"/>
        </w:rPr>
        <w:t xml:space="preserve"> en físico o entero de gobierno</w:t>
      </w:r>
      <w:r w:rsidRPr="00951C09">
        <w:rPr>
          <w:rFonts w:ascii="Tahoma" w:hAnsi="Tahoma" w:cs="Tahoma"/>
        </w:rPr>
        <w:t xml:space="preserve">, según se establece en el inciso 2) del artículo 272 del Código Fiscal.  El costo de los timbres, debe ser pagado por partes iguales entre el Banco y el Contratista. El cálculo del monto de </w:t>
      </w:r>
      <w:r w:rsidR="001A070D">
        <w:rPr>
          <w:rFonts w:ascii="Tahoma" w:hAnsi="Tahoma" w:cs="Tahoma"/>
        </w:rPr>
        <w:t>lo</w:t>
      </w:r>
      <w:r w:rsidRPr="00951C09">
        <w:rPr>
          <w:rFonts w:ascii="Tahoma" w:hAnsi="Tahoma" w:cs="Tahoma"/>
        </w:rPr>
        <w:t>s timbres</w:t>
      </w:r>
      <w:r w:rsidR="001A070D">
        <w:rPr>
          <w:rFonts w:ascii="Tahoma" w:hAnsi="Tahoma" w:cs="Tahoma"/>
        </w:rPr>
        <w:t xml:space="preserve"> aplicables al Adjudicatario, se hará </w:t>
      </w:r>
      <w:r w:rsidRPr="00951C09">
        <w:rPr>
          <w:rFonts w:ascii="Tahoma" w:hAnsi="Tahoma" w:cs="Tahoma"/>
        </w:rPr>
        <w:t xml:space="preserve">multiplicando el principal adjudicado </w:t>
      </w:r>
      <w:r w:rsidR="00A75062">
        <w:rPr>
          <w:rFonts w:ascii="Tahoma" w:hAnsi="Tahoma" w:cs="Tahoma"/>
        </w:rPr>
        <w:t xml:space="preserve">según lo cotizado para el primer año </w:t>
      </w:r>
      <w:r w:rsidRPr="00951C09">
        <w:rPr>
          <w:rFonts w:ascii="Tahoma" w:hAnsi="Tahoma" w:cs="Tahoma"/>
        </w:rPr>
        <w:t>por</w:t>
      </w:r>
      <w:r w:rsidR="00A75062">
        <w:rPr>
          <w:rFonts w:ascii="Tahoma" w:hAnsi="Tahoma" w:cs="Tahoma"/>
        </w:rPr>
        <w:t xml:space="preserve"> el factor </w:t>
      </w:r>
      <w:r w:rsidRPr="00951C09">
        <w:rPr>
          <w:rFonts w:ascii="Tahoma" w:hAnsi="Tahoma" w:cs="Tahoma"/>
        </w:rPr>
        <w:t>0.0025.</w:t>
      </w:r>
    </w:p>
    <w:p w14:paraId="495603B4" w14:textId="77777777" w:rsidR="0098093F" w:rsidRPr="00951C09" w:rsidRDefault="0098093F" w:rsidP="006A7B76">
      <w:pPr>
        <w:widowControl w:val="0"/>
        <w:numPr>
          <w:ilvl w:val="1"/>
          <w:numId w:val="14"/>
        </w:numPr>
        <w:tabs>
          <w:tab w:val="clear" w:pos="720"/>
        </w:tabs>
        <w:spacing w:after="0" w:line="240" w:lineRule="auto"/>
        <w:ind w:left="540" w:hanging="540"/>
        <w:contextualSpacing/>
        <w:jc w:val="both"/>
        <w:rPr>
          <w:rFonts w:ascii="Tahoma" w:hAnsi="Tahoma" w:cs="Tahoma"/>
        </w:rPr>
      </w:pPr>
      <w:r w:rsidRPr="00951C09">
        <w:rPr>
          <w:rFonts w:ascii="Tahoma" w:hAnsi="Tahoma" w:cs="Tahoma"/>
          <w:b/>
        </w:rPr>
        <w:t>REVISIÓN</w:t>
      </w:r>
      <w:r w:rsidRPr="00951C09">
        <w:rPr>
          <w:rFonts w:ascii="Tahoma" w:hAnsi="Tahoma" w:cs="Tahoma"/>
          <w:b/>
          <w:bCs/>
        </w:rPr>
        <w:t xml:space="preserve"> DEL PRECIO:</w:t>
      </w:r>
      <w:r w:rsidRPr="00951C09">
        <w:rPr>
          <w:rFonts w:ascii="Tahoma" w:hAnsi="Tahoma" w:cs="Tahoma"/>
          <w:b/>
        </w:rPr>
        <w:t xml:space="preserve"> </w:t>
      </w:r>
      <w:r w:rsidRPr="00951C09">
        <w:rPr>
          <w:rFonts w:ascii="Tahoma" w:hAnsi="Tahoma" w:cs="Tahoma"/>
        </w:rPr>
        <w:t xml:space="preserve">Si la cotización es en </w:t>
      </w:r>
      <w:r w:rsidRPr="00951C09">
        <w:rPr>
          <w:rFonts w:ascii="Tahoma" w:hAnsi="Tahoma" w:cs="Tahoma"/>
          <w:b/>
        </w:rPr>
        <w:t>dólares o en otra</w:t>
      </w:r>
      <w:r w:rsidRPr="00951C09">
        <w:rPr>
          <w:rFonts w:ascii="Tahoma" w:hAnsi="Tahoma" w:cs="Tahoma"/>
        </w:rPr>
        <w:t xml:space="preserve"> </w:t>
      </w:r>
      <w:r w:rsidRPr="00951C09">
        <w:rPr>
          <w:rFonts w:ascii="Tahoma" w:hAnsi="Tahoma" w:cs="Tahoma"/>
          <w:b/>
        </w:rPr>
        <w:t>divisa</w:t>
      </w:r>
      <w:r w:rsidRPr="00951C09">
        <w:rPr>
          <w:rFonts w:ascii="Tahoma" w:hAnsi="Tahoma" w:cs="Tahoma"/>
        </w:rPr>
        <w:t>, no procede establecer alguna fórmula de reajuste de precios, debido a que la devaluación del Colón con respecto al Dólar, es el indicador que se utiliza para mantener el equilibrio económico del contrato.</w:t>
      </w:r>
    </w:p>
    <w:p w14:paraId="495603B5" w14:textId="77777777" w:rsidR="0098093F" w:rsidRPr="00951C09" w:rsidRDefault="0098093F" w:rsidP="006A7B76">
      <w:pPr>
        <w:numPr>
          <w:ilvl w:val="2"/>
          <w:numId w:val="14"/>
        </w:numPr>
        <w:spacing w:after="0" w:line="240" w:lineRule="auto"/>
        <w:ind w:left="1260"/>
        <w:contextualSpacing/>
        <w:jc w:val="both"/>
        <w:rPr>
          <w:rFonts w:ascii="Tahoma" w:hAnsi="Tahoma" w:cs="Tahoma"/>
          <w:b/>
        </w:rPr>
      </w:pPr>
      <w:r w:rsidRPr="00951C09">
        <w:rPr>
          <w:rFonts w:ascii="Tahoma" w:hAnsi="Tahoma" w:cs="Tahoma"/>
        </w:rPr>
        <w:t>Para los efectos de la revisión de precio ofrecido en colones el contratista se somete a la fórmula matemática desglosada a continuación:</w:t>
      </w:r>
    </w:p>
    <w:p w14:paraId="495603B6" w14:textId="77777777" w:rsidR="0098093F" w:rsidRPr="00951C09" w:rsidRDefault="0098093F" w:rsidP="0090079A">
      <w:pPr>
        <w:ind w:left="283" w:hanging="283"/>
        <w:contextualSpacing/>
        <w:jc w:val="center"/>
        <w:rPr>
          <w:rFonts w:ascii="Tahoma" w:hAnsi="Tahoma" w:cs="Tahoma"/>
        </w:rPr>
      </w:pPr>
      <w:r w:rsidRPr="00951C09">
        <w:rPr>
          <w:rFonts w:ascii="Tahoma" w:hAnsi="Tahoma" w:cs="Tahoma"/>
          <w:position w:val="-30"/>
        </w:rPr>
        <w:object w:dxaOrig="5200" w:dyaOrig="720" w14:anchorId="49560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36pt" o:ole="">
            <v:imagedata r:id="rId16" o:title=""/>
          </v:shape>
          <o:OLEObject Type="Embed" ProgID="Equation.3" ShapeID="_x0000_i1025" DrawAspect="Content" ObjectID="_1487150852" r:id="rId17"/>
        </w:object>
      </w:r>
    </w:p>
    <w:p w14:paraId="495603B7" w14:textId="77777777" w:rsidR="0098093F" w:rsidRPr="00951C09" w:rsidRDefault="0098093F" w:rsidP="006A7B76">
      <w:pPr>
        <w:ind w:left="2340" w:hanging="1080"/>
        <w:contextualSpacing/>
        <w:jc w:val="both"/>
        <w:rPr>
          <w:rFonts w:ascii="Tahoma" w:hAnsi="Tahoma" w:cs="Tahoma"/>
        </w:rPr>
      </w:pPr>
      <w:r w:rsidRPr="00951C09">
        <w:rPr>
          <w:rFonts w:ascii="Tahoma" w:hAnsi="Tahoma" w:cs="Tahoma"/>
        </w:rPr>
        <w:t xml:space="preserve">Donde:  </w:t>
      </w:r>
    </w:p>
    <w:p w14:paraId="495603B8" w14:textId="77777777" w:rsidR="0098093F" w:rsidRPr="00951C09" w:rsidRDefault="0098093F" w:rsidP="006A7B76">
      <w:pPr>
        <w:ind w:left="2340" w:hanging="1080"/>
        <w:contextualSpacing/>
        <w:jc w:val="both"/>
        <w:rPr>
          <w:rFonts w:ascii="Tahoma" w:hAnsi="Tahoma" w:cs="Tahoma"/>
        </w:rPr>
      </w:pPr>
      <w:r w:rsidRPr="00951C09">
        <w:rPr>
          <w:rFonts w:ascii="Tahoma" w:hAnsi="Tahoma" w:cs="Tahoma"/>
        </w:rPr>
        <w:t>PV=</w:t>
      </w:r>
      <w:r w:rsidRPr="00951C09">
        <w:rPr>
          <w:rFonts w:ascii="Tahoma" w:hAnsi="Tahoma" w:cs="Tahoma"/>
        </w:rPr>
        <w:tab/>
        <w:t>Precio variado</w:t>
      </w:r>
    </w:p>
    <w:p w14:paraId="495603B9" w14:textId="77777777" w:rsidR="0098093F" w:rsidRPr="00951C09" w:rsidRDefault="0098093F" w:rsidP="006A7B76">
      <w:pPr>
        <w:ind w:left="2340" w:hanging="1080"/>
        <w:contextualSpacing/>
        <w:jc w:val="both"/>
        <w:rPr>
          <w:rFonts w:ascii="Tahoma" w:hAnsi="Tahoma" w:cs="Tahoma"/>
        </w:rPr>
      </w:pPr>
      <w:r w:rsidRPr="00951C09">
        <w:rPr>
          <w:rFonts w:ascii="Tahoma" w:hAnsi="Tahoma" w:cs="Tahoma"/>
        </w:rPr>
        <w:t>Pc=</w:t>
      </w:r>
      <w:r w:rsidRPr="00951C09">
        <w:rPr>
          <w:rFonts w:ascii="Tahoma" w:hAnsi="Tahoma" w:cs="Tahoma"/>
        </w:rPr>
        <w:tab/>
        <w:t>Precio de cotización total anual</w:t>
      </w:r>
    </w:p>
    <w:p w14:paraId="495603BA" w14:textId="77777777" w:rsidR="0098093F" w:rsidRPr="00951C09" w:rsidRDefault="0098093F" w:rsidP="006A7B76">
      <w:pPr>
        <w:ind w:left="2340" w:hanging="1080"/>
        <w:contextualSpacing/>
        <w:jc w:val="both"/>
        <w:rPr>
          <w:rFonts w:ascii="Tahoma" w:hAnsi="Tahoma" w:cs="Tahoma"/>
        </w:rPr>
      </w:pPr>
      <w:r w:rsidRPr="00951C09">
        <w:rPr>
          <w:rFonts w:ascii="Tahoma" w:hAnsi="Tahoma" w:cs="Tahoma"/>
        </w:rPr>
        <w:t>MO=</w:t>
      </w:r>
      <w:r w:rsidRPr="00951C09">
        <w:rPr>
          <w:rFonts w:ascii="Tahoma" w:hAnsi="Tahoma" w:cs="Tahoma"/>
        </w:rPr>
        <w:tab/>
        <w:t>Porcentaje costo de mano de obra sobre cotización total anual</w:t>
      </w:r>
    </w:p>
    <w:p w14:paraId="495603BB" w14:textId="77777777" w:rsidR="0098093F" w:rsidRPr="00951C09" w:rsidRDefault="0098093F" w:rsidP="006A7B76">
      <w:pPr>
        <w:ind w:left="2340" w:hanging="1080"/>
        <w:contextualSpacing/>
        <w:jc w:val="both"/>
        <w:rPr>
          <w:rFonts w:ascii="Tahoma" w:hAnsi="Tahoma" w:cs="Tahoma"/>
        </w:rPr>
      </w:pPr>
      <w:r w:rsidRPr="00951C09">
        <w:rPr>
          <w:rFonts w:ascii="Tahoma" w:hAnsi="Tahoma" w:cs="Tahoma"/>
        </w:rPr>
        <w:t>I=</w:t>
      </w:r>
      <w:r w:rsidRPr="00951C09">
        <w:rPr>
          <w:rFonts w:ascii="Tahoma" w:hAnsi="Tahoma" w:cs="Tahoma"/>
        </w:rPr>
        <w:tab/>
        <w:t>Porcentaje costo de insumo sobre cotización total anual</w:t>
      </w:r>
    </w:p>
    <w:p w14:paraId="495603BC" w14:textId="77777777" w:rsidR="0098093F" w:rsidRPr="00951C09" w:rsidRDefault="0098093F" w:rsidP="006A7B76">
      <w:pPr>
        <w:ind w:left="2340" w:hanging="1080"/>
        <w:contextualSpacing/>
        <w:jc w:val="both"/>
        <w:rPr>
          <w:rFonts w:ascii="Tahoma" w:hAnsi="Tahoma" w:cs="Tahoma"/>
        </w:rPr>
      </w:pPr>
      <w:r w:rsidRPr="00951C09">
        <w:rPr>
          <w:rFonts w:ascii="Tahoma" w:hAnsi="Tahoma" w:cs="Tahoma"/>
        </w:rPr>
        <w:t>GA=</w:t>
      </w:r>
      <w:r w:rsidRPr="00951C09">
        <w:rPr>
          <w:rFonts w:ascii="Tahoma" w:hAnsi="Tahoma" w:cs="Tahoma"/>
        </w:rPr>
        <w:tab/>
        <w:t>Porcentaje costo administrativo sobre cotización total anual</w:t>
      </w:r>
    </w:p>
    <w:p w14:paraId="495603BD" w14:textId="77777777" w:rsidR="0098093F" w:rsidRPr="00951C09" w:rsidRDefault="0098093F" w:rsidP="006A7B76">
      <w:pPr>
        <w:ind w:left="2340" w:hanging="1080"/>
        <w:contextualSpacing/>
        <w:jc w:val="both"/>
        <w:rPr>
          <w:rFonts w:ascii="Tahoma" w:hAnsi="Tahoma" w:cs="Tahoma"/>
        </w:rPr>
      </w:pPr>
      <w:r w:rsidRPr="00951C09">
        <w:rPr>
          <w:rFonts w:ascii="Tahoma" w:hAnsi="Tahoma" w:cs="Tahoma"/>
        </w:rPr>
        <w:t>U=</w:t>
      </w:r>
      <w:r w:rsidRPr="00951C09">
        <w:rPr>
          <w:rFonts w:ascii="Tahoma" w:hAnsi="Tahoma" w:cs="Tahoma"/>
        </w:rPr>
        <w:tab/>
        <w:t>Porcentaje utilidad en precio de cotización</w:t>
      </w:r>
    </w:p>
    <w:p w14:paraId="495603BE" w14:textId="77777777" w:rsidR="0098093F" w:rsidRPr="00951C09" w:rsidRDefault="0098093F" w:rsidP="006A7B76">
      <w:pPr>
        <w:ind w:left="2340" w:hanging="1080"/>
        <w:contextualSpacing/>
        <w:jc w:val="both"/>
        <w:rPr>
          <w:rFonts w:ascii="Tahoma" w:hAnsi="Tahoma" w:cs="Tahoma"/>
        </w:rPr>
      </w:pPr>
      <w:r w:rsidRPr="00951C09">
        <w:rPr>
          <w:rFonts w:ascii="Tahoma" w:hAnsi="Tahoma" w:cs="Tahoma"/>
        </w:rPr>
        <w:t>iMO tm=</w:t>
      </w:r>
      <w:r w:rsidRPr="00951C09">
        <w:rPr>
          <w:rFonts w:ascii="Tahoma" w:hAnsi="Tahoma" w:cs="Tahoma"/>
        </w:rPr>
        <w:tab/>
        <w:t>Índice costo de mano de obra en fecha de variación</w:t>
      </w:r>
    </w:p>
    <w:p w14:paraId="495603BF" w14:textId="77777777" w:rsidR="0098093F" w:rsidRPr="00951C09" w:rsidRDefault="0098093F" w:rsidP="006A7B76">
      <w:pPr>
        <w:ind w:left="2340" w:hanging="1080"/>
        <w:contextualSpacing/>
        <w:jc w:val="both"/>
        <w:rPr>
          <w:rFonts w:ascii="Tahoma" w:hAnsi="Tahoma" w:cs="Tahoma"/>
        </w:rPr>
      </w:pPr>
      <w:r w:rsidRPr="00951C09">
        <w:rPr>
          <w:rFonts w:ascii="Tahoma" w:hAnsi="Tahoma" w:cs="Tahoma"/>
        </w:rPr>
        <w:t>iMO tc  =</w:t>
      </w:r>
      <w:r w:rsidRPr="00951C09">
        <w:rPr>
          <w:rFonts w:ascii="Tahoma" w:hAnsi="Tahoma" w:cs="Tahoma"/>
        </w:rPr>
        <w:tab/>
        <w:t>Índice costo de mano de obra en fecha de cotización</w:t>
      </w:r>
    </w:p>
    <w:p w14:paraId="495603C0" w14:textId="77777777" w:rsidR="0098093F" w:rsidRPr="00951C09" w:rsidRDefault="0098093F" w:rsidP="006A7B76">
      <w:pPr>
        <w:ind w:left="2340" w:hanging="1080"/>
        <w:contextualSpacing/>
        <w:jc w:val="both"/>
        <w:rPr>
          <w:rFonts w:ascii="Tahoma" w:hAnsi="Tahoma" w:cs="Tahoma"/>
        </w:rPr>
      </w:pPr>
      <w:r w:rsidRPr="00951C09">
        <w:rPr>
          <w:rFonts w:ascii="Tahoma" w:hAnsi="Tahoma" w:cs="Tahoma"/>
        </w:rPr>
        <w:t>iI ti=</w:t>
      </w:r>
      <w:r w:rsidRPr="00951C09">
        <w:rPr>
          <w:rFonts w:ascii="Tahoma" w:hAnsi="Tahoma" w:cs="Tahoma"/>
        </w:rPr>
        <w:tab/>
        <w:t>Índice costo de insumos en fecha de variación</w:t>
      </w:r>
    </w:p>
    <w:p w14:paraId="495603C1" w14:textId="77777777" w:rsidR="0098093F" w:rsidRPr="00951C09" w:rsidRDefault="0098093F" w:rsidP="006A7B76">
      <w:pPr>
        <w:ind w:left="2340" w:hanging="1080"/>
        <w:contextualSpacing/>
        <w:jc w:val="both"/>
        <w:rPr>
          <w:rFonts w:ascii="Tahoma" w:hAnsi="Tahoma" w:cs="Tahoma"/>
        </w:rPr>
      </w:pPr>
      <w:r w:rsidRPr="00951C09">
        <w:rPr>
          <w:rFonts w:ascii="Tahoma" w:hAnsi="Tahoma" w:cs="Tahoma"/>
        </w:rPr>
        <w:t>iI tc =</w:t>
      </w:r>
      <w:r w:rsidRPr="00951C09">
        <w:rPr>
          <w:rFonts w:ascii="Tahoma" w:hAnsi="Tahoma" w:cs="Tahoma"/>
        </w:rPr>
        <w:tab/>
        <w:t>Índice costo de insumo en fecha de cotización</w:t>
      </w:r>
    </w:p>
    <w:p w14:paraId="495603C2" w14:textId="77777777" w:rsidR="0098093F" w:rsidRPr="00951C09" w:rsidRDefault="0098093F" w:rsidP="006A7B76">
      <w:pPr>
        <w:ind w:left="2340" w:hanging="1080"/>
        <w:contextualSpacing/>
        <w:jc w:val="both"/>
        <w:rPr>
          <w:rFonts w:ascii="Tahoma" w:hAnsi="Tahoma" w:cs="Tahoma"/>
        </w:rPr>
      </w:pPr>
      <w:r w:rsidRPr="00951C09">
        <w:rPr>
          <w:rFonts w:ascii="Tahoma" w:hAnsi="Tahoma" w:cs="Tahoma"/>
        </w:rPr>
        <w:t>iGA tg=</w:t>
      </w:r>
      <w:r w:rsidRPr="00951C09">
        <w:rPr>
          <w:rFonts w:ascii="Tahoma" w:hAnsi="Tahoma" w:cs="Tahoma"/>
        </w:rPr>
        <w:tab/>
        <w:t>Índice de gastos administrativos en fecha de variación</w:t>
      </w:r>
    </w:p>
    <w:p w14:paraId="495603C3" w14:textId="77777777" w:rsidR="0098093F" w:rsidRPr="00951C09" w:rsidRDefault="0098093F" w:rsidP="006A7B76">
      <w:pPr>
        <w:ind w:left="2340" w:hanging="1080"/>
        <w:contextualSpacing/>
        <w:jc w:val="both"/>
        <w:rPr>
          <w:rFonts w:ascii="Tahoma" w:hAnsi="Tahoma" w:cs="Tahoma"/>
        </w:rPr>
      </w:pPr>
      <w:r w:rsidRPr="00951C09">
        <w:rPr>
          <w:rFonts w:ascii="Tahoma" w:hAnsi="Tahoma" w:cs="Tahoma"/>
        </w:rPr>
        <w:t>iGA tc=</w:t>
      </w:r>
      <w:r w:rsidRPr="00951C09">
        <w:rPr>
          <w:rFonts w:ascii="Tahoma" w:hAnsi="Tahoma" w:cs="Tahoma"/>
        </w:rPr>
        <w:tab/>
        <w:t>Índice de gastos administrativos en fecha de cotización</w:t>
      </w:r>
    </w:p>
    <w:p w14:paraId="495603C4" w14:textId="77777777" w:rsidR="0098093F" w:rsidRPr="00951C09" w:rsidRDefault="0098093F" w:rsidP="006A7B76">
      <w:pPr>
        <w:ind w:left="1260"/>
        <w:contextualSpacing/>
        <w:jc w:val="both"/>
        <w:rPr>
          <w:rFonts w:ascii="Tahoma" w:hAnsi="Tahoma" w:cs="Tahoma"/>
        </w:rPr>
      </w:pPr>
      <w:r w:rsidRPr="00951C09">
        <w:rPr>
          <w:rFonts w:ascii="Tahoma" w:hAnsi="Tahoma" w:cs="Tahoma"/>
        </w:rPr>
        <w:t>La información sobre cada uno de los índices aplicables para la fórmula de servicios pertenece a las siguientes fuentes:</w:t>
      </w:r>
    </w:p>
    <w:p w14:paraId="495603C5" w14:textId="77777777" w:rsidR="005A2A8F" w:rsidRPr="005A2A8F" w:rsidRDefault="005A2A8F" w:rsidP="005A2A8F">
      <w:pPr>
        <w:spacing w:after="120" w:line="240" w:lineRule="auto"/>
        <w:ind w:left="1276"/>
        <w:contextualSpacing/>
        <w:jc w:val="both"/>
        <w:rPr>
          <w:rFonts w:ascii="Tahoma" w:eastAsia="Calibri" w:hAnsi="Tahoma" w:cs="Tahoma"/>
        </w:rPr>
      </w:pPr>
      <w:r w:rsidRPr="005A2A8F">
        <w:rPr>
          <w:rFonts w:ascii="Tahoma" w:eastAsia="Calibri" w:hAnsi="Tahoma" w:cs="Tahoma"/>
          <w:b/>
        </w:rPr>
        <w:t xml:space="preserve">Mano de obra: </w:t>
      </w:r>
      <w:r w:rsidRPr="005A2A8F">
        <w:rPr>
          <w:rFonts w:ascii="Tahoma" w:eastAsia="Calibri" w:hAnsi="Tahoma" w:cs="Tahoma"/>
        </w:rPr>
        <w:t xml:space="preserve">Decreto de Salarios Mínimos vigente en la categoría de </w:t>
      </w:r>
      <w:r w:rsidR="00191702" w:rsidRPr="00951C09">
        <w:rPr>
          <w:rFonts w:ascii="Tahoma" w:eastAsia="MS Mincho" w:hAnsi="Tahoma" w:cs="Tahoma"/>
          <w:lang w:eastAsia="es-ES"/>
        </w:rPr>
        <w:t>trabajador calificado genérico por mes jornada ordinaria</w:t>
      </w:r>
      <w:r w:rsidRPr="005A2A8F">
        <w:rPr>
          <w:rFonts w:ascii="Tahoma" w:eastAsia="Calibri" w:hAnsi="Tahoma" w:cs="Tahoma"/>
        </w:rPr>
        <w:t>, publicado en el Diario Oficial La Gaceta).</w:t>
      </w:r>
      <w:r w:rsidR="00191702">
        <w:rPr>
          <w:rFonts w:ascii="Tahoma" w:eastAsia="Calibri" w:hAnsi="Tahoma" w:cs="Tahoma"/>
        </w:rPr>
        <w:t xml:space="preserve"> </w:t>
      </w:r>
    </w:p>
    <w:p w14:paraId="495603C6" w14:textId="77777777" w:rsidR="005A2A8F" w:rsidRPr="005A2A8F" w:rsidRDefault="005A2A8F" w:rsidP="005A2A8F">
      <w:pPr>
        <w:spacing w:after="120" w:line="240" w:lineRule="auto"/>
        <w:ind w:left="1276"/>
        <w:contextualSpacing/>
        <w:jc w:val="both"/>
        <w:rPr>
          <w:rFonts w:ascii="Tahoma" w:eastAsia="Calibri" w:hAnsi="Tahoma" w:cs="Tahoma"/>
        </w:rPr>
      </w:pPr>
      <w:r w:rsidRPr="005A2A8F">
        <w:rPr>
          <w:rFonts w:ascii="Tahoma" w:eastAsia="Calibri" w:hAnsi="Tahoma" w:cs="Tahoma"/>
          <w:b/>
        </w:rPr>
        <w:t>Insumos:</w:t>
      </w:r>
      <w:r w:rsidRPr="005A2A8F">
        <w:rPr>
          <w:rFonts w:ascii="Tahoma" w:eastAsia="Calibri" w:hAnsi="Tahoma" w:cs="Tahoma"/>
        </w:rPr>
        <w:t xml:space="preserve"> Índice de Precios al Productor Industrial sin combustible, Nivel Índice General (IPPI), elaborado por el BCCR.</w:t>
      </w:r>
    </w:p>
    <w:p w14:paraId="495603C7" w14:textId="77777777" w:rsidR="005A2A8F" w:rsidRPr="005A2A8F" w:rsidRDefault="005A2A8F" w:rsidP="005A2A8F">
      <w:pPr>
        <w:spacing w:after="120" w:line="240" w:lineRule="auto"/>
        <w:ind w:left="1276"/>
        <w:contextualSpacing/>
        <w:jc w:val="both"/>
        <w:rPr>
          <w:rFonts w:ascii="Tahoma" w:eastAsia="Calibri" w:hAnsi="Tahoma" w:cs="Tahoma"/>
        </w:rPr>
      </w:pPr>
      <w:r w:rsidRPr="005A2A8F">
        <w:rPr>
          <w:rFonts w:ascii="Tahoma" w:eastAsia="Calibri" w:hAnsi="Tahoma" w:cs="Tahoma"/>
          <w:b/>
        </w:rPr>
        <w:t xml:space="preserve">Gastos Administrativos: </w:t>
      </w:r>
      <w:r w:rsidRPr="005A2A8F">
        <w:rPr>
          <w:rFonts w:ascii="Tahoma" w:eastAsia="Calibri" w:hAnsi="Tahoma" w:cs="Tahoma"/>
        </w:rPr>
        <w:t xml:space="preserve">Índice de Precios al Consumidor, Nivel Índice General (IPC). Fuente Instituto Nacional de Estadísticas y Censos (INEC). </w:t>
      </w:r>
    </w:p>
    <w:p w14:paraId="495603C8" w14:textId="77777777" w:rsidR="005A2A8F" w:rsidRPr="005A2A8F" w:rsidRDefault="005A2A8F" w:rsidP="005A2A8F">
      <w:pPr>
        <w:spacing w:after="120" w:line="240" w:lineRule="auto"/>
        <w:ind w:left="1276"/>
        <w:contextualSpacing/>
        <w:jc w:val="both"/>
        <w:rPr>
          <w:rFonts w:ascii="Tahoma" w:eastAsia="Calibri" w:hAnsi="Tahoma" w:cs="Tahoma"/>
        </w:rPr>
      </w:pPr>
      <w:r w:rsidRPr="005A2A8F">
        <w:rPr>
          <w:rFonts w:ascii="Tahoma" w:eastAsia="Calibri" w:hAnsi="Tahoma" w:cs="Tahoma"/>
        </w:rPr>
        <w:t xml:space="preserve">Ambos índices (IPPI  e IPC), se encuentran en la página Web del BCCR (www.bccr.fi.cr), en el apartado “Indicadores Económicos”. </w:t>
      </w:r>
    </w:p>
    <w:p w14:paraId="495603C9" w14:textId="77777777" w:rsidR="00273110" w:rsidRPr="00273110" w:rsidRDefault="00273110" w:rsidP="00273110">
      <w:pPr>
        <w:numPr>
          <w:ilvl w:val="2"/>
          <w:numId w:val="14"/>
        </w:numPr>
        <w:spacing w:after="0" w:line="240" w:lineRule="auto"/>
        <w:ind w:left="1260"/>
        <w:contextualSpacing/>
        <w:jc w:val="both"/>
        <w:rPr>
          <w:rFonts w:ascii="Tahoma" w:eastAsia="Times New Roman" w:hAnsi="Tahoma" w:cs="Tahoma"/>
          <w:b/>
          <w:u w:val="single"/>
        </w:rPr>
      </w:pPr>
      <w:r w:rsidRPr="00273110">
        <w:rPr>
          <w:rFonts w:ascii="Tahoma" w:hAnsi="Tahoma" w:cs="Tahoma"/>
          <w:b/>
          <w:u w:val="single"/>
        </w:rPr>
        <w:t>Estructura</w:t>
      </w:r>
      <w:r w:rsidRPr="00273110">
        <w:rPr>
          <w:rFonts w:ascii="Tahoma" w:eastAsia="Times New Roman" w:hAnsi="Tahoma" w:cs="Tahoma"/>
          <w:b/>
          <w:u w:val="single"/>
        </w:rPr>
        <w:t xml:space="preserve"> de costos del precio cotizado:</w:t>
      </w:r>
    </w:p>
    <w:p w14:paraId="495603CA" w14:textId="77777777" w:rsidR="00273110" w:rsidRPr="00273110" w:rsidRDefault="00273110" w:rsidP="00372779">
      <w:pPr>
        <w:widowControl w:val="0"/>
        <w:spacing w:after="120" w:line="240" w:lineRule="auto"/>
        <w:ind w:left="1276"/>
        <w:contextualSpacing/>
        <w:jc w:val="both"/>
        <w:rPr>
          <w:rFonts w:ascii="Tahoma" w:eastAsia="Calibri" w:hAnsi="Tahoma" w:cs="Tahoma"/>
        </w:rPr>
      </w:pPr>
      <w:r w:rsidRPr="00273110">
        <w:rPr>
          <w:rFonts w:ascii="Tahoma" w:eastAsia="Calibri" w:hAnsi="Tahoma" w:cs="Tahoma"/>
        </w:rPr>
        <w:t>El oferente deberá indicar el desglose porcentual de la estructura de costos correspondiente a los precios cotizados y aplicables a la fórmula establecida (mano de obra, insumos, gastos administrativos y utilidad), a saber:</w:t>
      </w:r>
    </w:p>
    <w:p w14:paraId="495603CB" w14:textId="77777777" w:rsidR="00273110" w:rsidRPr="00273110" w:rsidRDefault="00273110" w:rsidP="00273110">
      <w:pPr>
        <w:ind w:left="1418"/>
        <w:contextualSpacing/>
        <w:jc w:val="both"/>
        <w:rPr>
          <w:rFonts w:ascii="Tahoma" w:eastAsia="Calibri" w:hAnsi="Tahoma" w:cs="Tahoma"/>
          <w:b/>
        </w:rPr>
      </w:pPr>
      <w:r w:rsidRPr="00273110">
        <w:rPr>
          <w:rFonts w:ascii="Tahoma" w:eastAsia="Calibri" w:hAnsi="Tahoma" w:cs="Tahoma"/>
          <w:b/>
        </w:rPr>
        <w:t xml:space="preserve">100% = P = %MO + % I + %GA + %U   </w:t>
      </w:r>
    </w:p>
    <w:p w14:paraId="495603CC" w14:textId="77777777" w:rsidR="00273110" w:rsidRPr="00273110" w:rsidRDefault="00273110" w:rsidP="00273110">
      <w:pPr>
        <w:widowControl w:val="0"/>
        <w:ind w:left="1418"/>
        <w:contextualSpacing/>
        <w:jc w:val="both"/>
        <w:rPr>
          <w:rFonts w:ascii="Tahoma" w:eastAsia="Calibri" w:hAnsi="Tahoma" w:cs="Tahoma"/>
        </w:rPr>
      </w:pPr>
      <w:r w:rsidRPr="00273110">
        <w:rPr>
          <w:rFonts w:ascii="Tahoma" w:eastAsia="Calibri" w:hAnsi="Tahoma" w:cs="Tahoma"/>
        </w:rPr>
        <w:t>Dónde:</w:t>
      </w:r>
    </w:p>
    <w:p w14:paraId="495603CD" w14:textId="77777777" w:rsidR="00273110" w:rsidRPr="00273110" w:rsidRDefault="00273110" w:rsidP="00273110">
      <w:pPr>
        <w:widowControl w:val="0"/>
        <w:ind w:left="1418"/>
        <w:contextualSpacing/>
        <w:jc w:val="both"/>
        <w:rPr>
          <w:rFonts w:ascii="Tahoma" w:eastAsia="Calibri" w:hAnsi="Tahoma" w:cs="Tahoma"/>
        </w:rPr>
      </w:pPr>
      <w:r w:rsidRPr="00273110">
        <w:rPr>
          <w:rFonts w:ascii="Tahoma" w:eastAsia="Calibri" w:hAnsi="Tahoma" w:cs="Tahoma"/>
        </w:rPr>
        <w:t>P = Precio cotizado    MO = Mano de Obra     I = Insumos</w:t>
      </w:r>
    </w:p>
    <w:p w14:paraId="495603CE" w14:textId="77777777" w:rsidR="00273110" w:rsidRPr="00273110" w:rsidRDefault="00273110" w:rsidP="00273110">
      <w:pPr>
        <w:widowControl w:val="0"/>
        <w:ind w:left="1418"/>
        <w:contextualSpacing/>
        <w:jc w:val="both"/>
        <w:rPr>
          <w:rFonts w:ascii="Tahoma" w:eastAsia="Calibri" w:hAnsi="Tahoma" w:cs="Tahoma"/>
        </w:rPr>
      </w:pPr>
      <w:r w:rsidRPr="00273110">
        <w:rPr>
          <w:rFonts w:ascii="Tahoma" w:eastAsia="Calibri" w:hAnsi="Tahoma" w:cs="Tahoma"/>
        </w:rPr>
        <w:t>GA = Gastos Administrativos       U = Utilidad</w:t>
      </w:r>
      <w:r>
        <w:rPr>
          <w:rFonts w:ascii="Tahoma" w:eastAsia="Calibri" w:hAnsi="Tahoma" w:cs="Tahoma"/>
        </w:rPr>
        <w:t xml:space="preserve"> no menor de un 10%</w:t>
      </w:r>
    </w:p>
    <w:p w14:paraId="495603CF" w14:textId="77777777" w:rsidR="00273110" w:rsidRPr="00273110" w:rsidRDefault="00273110" w:rsidP="00273110">
      <w:pPr>
        <w:numPr>
          <w:ilvl w:val="2"/>
          <w:numId w:val="14"/>
        </w:numPr>
        <w:spacing w:after="0" w:line="240" w:lineRule="auto"/>
        <w:ind w:left="1260"/>
        <w:contextualSpacing/>
        <w:jc w:val="both"/>
        <w:rPr>
          <w:rFonts w:ascii="Tahoma" w:eastAsia="Times New Roman" w:hAnsi="Tahoma" w:cs="Tahoma"/>
          <w:vanish/>
        </w:rPr>
      </w:pPr>
      <w:r w:rsidRPr="00273110">
        <w:rPr>
          <w:rFonts w:ascii="Tahoma" w:eastAsia="Times New Roman" w:hAnsi="Tahoma" w:cs="Tahoma"/>
          <w:iCs/>
        </w:rPr>
        <w:t>El contratista deberá pagar al menos el salario mínimo al personal que va a realizar el servicio solicitado en el cartel, según lo establecido por el Ministerio de Trabajo y Seguridad Social</w:t>
      </w:r>
      <w:r w:rsidR="004C6CA1" w:rsidRPr="0090079A">
        <w:rPr>
          <w:rFonts w:ascii="Tahoma" w:eastAsia="Times New Roman" w:hAnsi="Tahoma" w:cs="Tahoma"/>
          <w:iCs/>
        </w:rPr>
        <w:t xml:space="preserve">, acorde con la jornada </w:t>
      </w:r>
      <w:r w:rsidR="00741348" w:rsidRPr="0090079A">
        <w:rPr>
          <w:rFonts w:ascii="Tahoma" w:eastAsia="Times New Roman" w:hAnsi="Tahoma" w:cs="Tahoma"/>
          <w:iCs/>
        </w:rPr>
        <w:t>horaria</w:t>
      </w:r>
      <w:r w:rsidR="004C6CA1" w:rsidRPr="0090079A">
        <w:rPr>
          <w:rFonts w:ascii="Tahoma" w:eastAsia="Times New Roman" w:hAnsi="Tahoma" w:cs="Tahoma"/>
          <w:iCs/>
        </w:rPr>
        <w:t xml:space="preserve"> respectiva</w:t>
      </w:r>
      <w:r w:rsidRPr="00273110">
        <w:rPr>
          <w:rFonts w:ascii="Tahoma" w:eastAsia="Times New Roman" w:hAnsi="Tahoma" w:cs="Tahoma"/>
          <w:iCs/>
        </w:rPr>
        <w:t>.</w:t>
      </w:r>
    </w:p>
    <w:p w14:paraId="495603D0" w14:textId="77777777" w:rsidR="00273110" w:rsidRPr="00273110" w:rsidRDefault="00273110" w:rsidP="00273110">
      <w:pPr>
        <w:numPr>
          <w:ilvl w:val="2"/>
          <w:numId w:val="14"/>
        </w:numPr>
        <w:spacing w:after="0" w:line="240" w:lineRule="auto"/>
        <w:ind w:left="1260"/>
        <w:contextualSpacing/>
        <w:jc w:val="both"/>
        <w:rPr>
          <w:rFonts w:ascii="Tahoma" w:eastAsia="Times New Roman" w:hAnsi="Tahoma" w:cs="Tahoma"/>
          <w:iCs/>
        </w:rPr>
      </w:pPr>
      <w:r w:rsidRPr="00273110">
        <w:rPr>
          <w:rFonts w:ascii="Tahoma" w:eastAsia="Times New Roman" w:hAnsi="Tahoma" w:cs="Tahoma"/>
          <w:iCs/>
        </w:rPr>
        <w:t>No se reajustará la utilidad prevista</w:t>
      </w:r>
      <w:r w:rsidR="00372779">
        <w:rPr>
          <w:rFonts w:ascii="Tahoma" w:eastAsia="Times New Roman" w:hAnsi="Tahoma" w:cs="Tahoma"/>
          <w:iCs/>
        </w:rPr>
        <w:t>, la cual no podrá ser menor de un 10%</w:t>
      </w:r>
      <w:r w:rsidRPr="00273110">
        <w:rPr>
          <w:rFonts w:ascii="Tahoma" w:eastAsia="Times New Roman" w:hAnsi="Tahoma" w:cs="Tahoma"/>
          <w:iCs/>
        </w:rPr>
        <w:t>.</w:t>
      </w:r>
    </w:p>
    <w:p w14:paraId="495603D1" w14:textId="77777777" w:rsidR="00273110" w:rsidRPr="00273110" w:rsidRDefault="00273110" w:rsidP="00273110">
      <w:pPr>
        <w:numPr>
          <w:ilvl w:val="2"/>
          <w:numId w:val="14"/>
        </w:numPr>
        <w:spacing w:after="0" w:line="240" w:lineRule="auto"/>
        <w:ind w:left="1260"/>
        <w:contextualSpacing/>
        <w:jc w:val="both"/>
        <w:rPr>
          <w:rFonts w:ascii="Tahoma" w:eastAsia="Times New Roman" w:hAnsi="Tahoma" w:cs="Tahoma"/>
        </w:rPr>
      </w:pPr>
      <w:r w:rsidRPr="00273110">
        <w:rPr>
          <w:rFonts w:ascii="Tahoma" w:eastAsia="Times New Roman" w:hAnsi="Tahoma" w:cs="Tahoma"/>
        </w:rPr>
        <w:t xml:space="preserve">El </w:t>
      </w:r>
      <w:r w:rsidR="008926B2">
        <w:rPr>
          <w:rFonts w:ascii="Tahoma" w:eastAsia="Times New Roman" w:hAnsi="Tahoma" w:cs="Tahoma"/>
        </w:rPr>
        <w:t>Contratista</w:t>
      </w:r>
      <w:r w:rsidRPr="00273110">
        <w:rPr>
          <w:rFonts w:ascii="Tahoma" w:eastAsia="Times New Roman" w:hAnsi="Tahoma" w:cs="Tahoma"/>
        </w:rPr>
        <w:t xml:space="preserve"> </w:t>
      </w:r>
      <w:r w:rsidR="008926B2">
        <w:rPr>
          <w:rFonts w:ascii="Tahoma" w:eastAsia="Times New Roman" w:hAnsi="Tahoma" w:cs="Tahoma"/>
        </w:rPr>
        <w:t>podrá</w:t>
      </w:r>
      <w:r w:rsidRPr="00273110">
        <w:rPr>
          <w:rFonts w:ascii="Tahoma" w:eastAsia="Times New Roman" w:hAnsi="Tahoma" w:cs="Tahoma"/>
        </w:rPr>
        <w:t xml:space="preserve"> solicitar por escrito ante el Departamento de Proveeduría el reajuste de precios cuando corresponda, para lo cual es necesario que desarrolle la fórmula matemática indicada anteriormente</w:t>
      </w:r>
      <w:r w:rsidR="001F1727">
        <w:rPr>
          <w:rFonts w:ascii="Tahoma" w:eastAsia="Times New Roman" w:hAnsi="Tahoma" w:cs="Tahoma"/>
        </w:rPr>
        <w:t>, indicando en detalle la forma de cálculo realizada sobre la cual se sustenta la petición de revisión de precio,</w:t>
      </w:r>
      <w:r w:rsidRPr="00273110">
        <w:rPr>
          <w:rFonts w:ascii="Tahoma" w:eastAsia="Times New Roman" w:hAnsi="Tahoma" w:cs="Tahoma"/>
        </w:rPr>
        <w:t xml:space="preserve"> y adjunte fotocopia de los índices utilizados</w:t>
      </w:r>
      <w:r w:rsidR="001F1727">
        <w:rPr>
          <w:rFonts w:ascii="Tahoma" w:eastAsia="Times New Roman" w:hAnsi="Tahoma" w:cs="Tahoma"/>
        </w:rPr>
        <w:t>, y demás información procedente</w:t>
      </w:r>
      <w:r w:rsidRPr="00273110">
        <w:rPr>
          <w:rFonts w:ascii="Tahoma" w:eastAsia="Times New Roman" w:hAnsi="Tahoma" w:cs="Tahoma"/>
        </w:rPr>
        <w:t xml:space="preserve">. </w:t>
      </w:r>
    </w:p>
    <w:p w14:paraId="495603D2" w14:textId="77777777" w:rsidR="00273110" w:rsidRDefault="00076B1C" w:rsidP="00273110">
      <w:pPr>
        <w:numPr>
          <w:ilvl w:val="2"/>
          <w:numId w:val="14"/>
        </w:numPr>
        <w:spacing w:after="0" w:line="240" w:lineRule="auto"/>
        <w:ind w:left="1260"/>
        <w:contextualSpacing/>
        <w:jc w:val="both"/>
        <w:rPr>
          <w:rFonts w:ascii="Tahoma" w:eastAsia="Times New Roman" w:hAnsi="Tahoma" w:cs="Tahoma"/>
        </w:rPr>
      </w:pPr>
      <w:r>
        <w:rPr>
          <w:rFonts w:ascii="Tahoma" w:eastAsia="Times New Roman" w:hAnsi="Tahoma" w:cs="Tahoma"/>
        </w:rPr>
        <w:t xml:space="preserve">El Contratista </w:t>
      </w:r>
      <w:r w:rsidR="00273110" w:rsidRPr="00273110">
        <w:rPr>
          <w:rFonts w:ascii="Tahoma" w:eastAsia="Times New Roman" w:hAnsi="Tahoma" w:cs="Tahoma"/>
        </w:rPr>
        <w:t>a empresa</w:t>
      </w:r>
      <w:r>
        <w:rPr>
          <w:rFonts w:ascii="Tahoma" w:eastAsia="Times New Roman" w:hAnsi="Tahoma" w:cs="Tahoma"/>
        </w:rPr>
        <w:t xml:space="preserve"> debe tomar en cuenta </w:t>
      </w:r>
      <w:r w:rsidR="00273110" w:rsidRPr="00273110">
        <w:rPr>
          <w:rFonts w:ascii="Tahoma" w:eastAsia="Times New Roman" w:hAnsi="Tahoma" w:cs="Tahoma"/>
        </w:rPr>
        <w:t xml:space="preserve">que el Banco </w:t>
      </w:r>
      <w:r>
        <w:rPr>
          <w:rFonts w:ascii="Tahoma" w:eastAsia="Times New Roman" w:hAnsi="Tahoma" w:cs="Tahoma"/>
        </w:rPr>
        <w:t>dispone de 10</w:t>
      </w:r>
      <w:r w:rsidR="00273110" w:rsidRPr="00273110">
        <w:rPr>
          <w:rFonts w:ascii="Tahoma" w:eastAsia="Times New Roman" w:hAnsi="Tahoma" w:cs="Tahoma"/>
        </w:rPr>
        <w:t xml:space="preserve"> diez (10) días hábiles, a partir de la fecha de recibo de la solicitud de reajuste </w:t>
      </w:r>
      <w:r w:rsidR="00273110" w:rsidRPr="00273110">
        <w:rPr>
          <w:rFonts w:ascii="Tahoma" w:eastAsia="Times New Roman" w:hAnsi="Tahoma" w:cs="Tahoma"/>
        </w:rPr>
        <w:lastRenderedPageBreak/>
        <w:t>completa</w:t>
      </w:r>
      <w:r>
        <w:rPr>
          <w:rFonts w:ascii="Tahoma" w:eastAsia="Times New Roman" w:hAnsi="Tahoma" w:cs="Tahoma"/>
        </w:rPr>
        <w:t xml:space="preserve"> con todos </w:t>
      </w:r>
      <w:r w:rsidR="00273110" w:rsidRPr="00273110">
        <w:rPr>
          <w:rFonts w:ascii="Tahoma" w:eastAsia="Times New Roman" w:hAnsi="Tahoma" w:cs="Tahoma"/>
        </w:rPr>
        <w:t>los elementos que demuestren su aplicación según lo indicado, para efectuar el estudio correspondiente.</w:t>
      </w:r>
      <w:r w:rsidR="00F924AA">
        <w:rPr>
          <w:rFonts w:ascii="Tahoma" w:eastAsia="Times New Roman" w:hAnsi="Tahoma" w:cs="Tahoma"/>
        </w:rPr>
        <w:t xml:space="preserve"> La presentación incompleta o aclaraciones necesarias, harán que reinicie el plazo de estudio hasta que el Contratista aporte todo lo necesario para el análisis. </w:t>
      </w:r>
    </w:p>
    <w:p w14:paraId="495603D3" w14:textId="77777777" w:rsidR="0098093F" w:rsidRPr="001C62EC" w:rsidRDefault="0098093F" w:rsidP="006A7B76">
      <w:pPr>
        <w:contextualSpacing/>
        <w:jc w:val="both"/>
        <w:rPr>
          <w:rFonts w:ascii="Tahoma" w:hAnsi="Tahoma" w:cs="Tahoma"/>
          <w:bCs/>
        </w:rPr>
      </w:pPr>
    </w:p>
    <w:p w14:paraId="495603D4" w14:textId="77777777" w:rsidR="00152DFF" w:rsidRPr="00152DFF" w:rsidRDefault="00152DFF" w:rsidP="00152DFF">
      <w:pPr>
        <w:widowControl w:val="0"/>
        <w:numPr>
          <w:ilvl w:val="1"/>
          <w:numId w:val="14"/>
        </w:numPr>
        <w:tabs>
          <w:tab w:val="clear" w:pos="720"/>
          <w:tab w:val="num" w:pos="2149"/>
        </w:tabs>
        <w:spacing w:after="0" w:line="240" w:lineRule="auto"/>
        <w:ind w:left="567" w:hanging="567"/>
        <w:contextualSpacing/>
        <w:jc w:val="both"/>
        <w:rPr>
          <w:rFonts w:ascii="Tahoma" w:eastAsia="Times New Roman" w:hAnsi="Tahoma" w:cs="Tahoma"/>
          <w:b/>
          <w:lang w:val="es-MX" w:eastAsia="es-ES"/>
        </w:rPr>
      </w:pPr>
      <w:r w:rsidRPr="007566ED">
        <w:rPr>
          <w:rFonts w:ascii="Tahoma" w:eastAsia="Times New Roman" w:hAnsi="Tahoma" w:cs="Tahoma"/>
          <w:b/>
          <w:lang w:val="es-MX" w:eastAsia="es-ES"/>
        </w:rPr>
        <w:t>POLIZA</w:t>
      </w:r>
      <w:r w:rsidRPr="007566ED">
        <w:rPr>
          <w:rFonts w:ascii="Tahoma" w:eastAsia="Times New Roman" w:hAnsi="Tahoma" w:cs="Tahoma"/>
          <w:b/>
        </w:rPr>
        <w:t xml:space="preserve"> DE RESPONSAVILIDAD CIVIL</w:t>
      </w:r>
      <w:r w:rsidR="002C2970" w:rsidRPr="002C2970">
        <w:rPr>
          <w:rStyle w:val="Refdenotaalpie"/>
          <w:rFonts w:ascii="Tahoma" w:eastAsia="Times New Roman" w:hAnsi="Tahoma" w:cs="Tahoma"/>
          <w:b/>
          <w:color w:val="00B0F0"/>
        </w:rPr>
        <w:footnoteReference w:id="14"/>
      </w:r>
      <w:r w:rsidRPr="00152DFF">
        <w:rPr>
          <w:rFonts w:ascii="Tahoma" w:eastAsia="Times New Roman" w:hAnsi="Tahoma" w:cs="Tahoma"/>
          <w:b/>
        </w:rPr>
        <w:t>:</w:t>
      </w:r>
      <w:r w:rsidRPr="00152DFF">
        <w:rPr>
          <w:rFonts w:ascii="Tahoma" w:eastAsia="Times New Roman" w:hAnsi="Tahoma" w:cs="Tahoma"/>
        </w:rPr>
        <w:t xml:space="preserve"> El Contratista  debe suscribir </w:t>
      </w:r>
      <w:r w:rsidR="00362991">
        <w:rPr>
          <w:rFonts w:ascii="Tahoma" w:eastAsia="Times New Roman" w:hAnsi="Tahoma" w:cs="Tahoma"/>
        </w:rPr>
        <w:t xml:space="preserve">este tipo de </w:t>
      </w:r>
      <w:r w:rsidR="006F6EBD">
        <w:rPr>
          <w:rFonts w:ascii="Tahoma" w:eastAsia="Times New Roman" w:hAnsi="Tahoma" w:cs="Tahoma"/>
        </w:rPr>
        <w:t>póliza</w:t>
      </w:r>
      <w:r w:rsidR="00362991">
        <w:rPr>
          <w:rFonts w:ascii="Tahoma" w:eastAsia="Times New Roman" w:hAnsi="Tahoma" w:cs="Tahoma"/>
        </w:rPr>
        <w:t>, y presentar al EGC, copia de la misma junto con la documentación del Padrón fotográfico, previo al inicio del servicio</w:t>
      </w:r>
      <w:r w:rsidRPr="00152DFF">
        <w:rPr>
          <w:rFonts w:ascii="Tahoma" w:eastAsia="Times New Roman" w:hAnsi="Tahoma" w:cs="Tahoma"/>
        </w:rPr>
        <w:t xml:space="preserve">, misma que deberá responder en eventual caso que se ocasione el deterioro o destrucción de algún bien (daños materiales) o bien menoscabo de la salud de la persona (daños personales), lesiones o la muerte. El monto mínimo de dicha póliza para esta contratación, </w:t>
      </w:r>
      <w:r w:rsidR="00717148">
        <w:rPr>
          <w:rFonts w:ascii="Tahoma" w:eastAsia="Times New Roman" w:hAnsi="Tahoma" w:cs="Tahoma"/>
        </w:rPr>
        <w:t>será</w:t>
      </w:r>
      <w:r w:rsidRPr="00152DFF">
        <w:rPr>
          <w:rFonts w:ascii="Tahoma" w:eastAsia="Times New Roman" w:hAnsi="Tahoma" w:cs="Tahoma"/>
        </w:rPr>
        <w:t xml:space="preserve"> de ¢50.000.000.00 (cincuenta millones de colones);  </w:t>
      </w:r>
      <w:r w:rsidR="00717148">
        <w:rPr>
          <w:rFonts w:ascii="Tahoma" w:eastAsia="Times New Roman" w:hAnsi="Tahoma" w:cs="Tahoma"/>
        </w:rPr>
        <w:t xml:space="preserve">y </w:t>
      </w:r>
      <w:r w:rsidRPr="00152DFF">
        <w:rPr>
          <w:rFonts w:ascii="Tahoma" w:eastAsia="Times New Roman" w:hAnsi="Tahoma" w:cs="Tahoma"/>
        </w:rPr>
        <w:t xml:space="preserve"> deberá estar vigente durante todo el tiempo de la contratación. </w:t>
      </w:r>
    </w:p>
    <w:p w14:paraId="495603D5" w14:textId="77777777" w:rsidR="00152DFF" w:rsidRPr="00152DFF" w:rsidRDefault="00152DFF" w:rsidP="00152DFF">
      <w:pPr>
        <w:widowControl w:val="0"/>
        <w:spacing w:after="0" w:line="240" w:lineRule="auto"/>
        <w:ind w:left="567"/>
        <w:contextualSpacing/>
        <w:jc w:val="both"/>
        <w:rPr>
          <w:rFonts w:ascii="Tahoma" w:eastAsia="Times New Roman" w:hAnsi="Tahoma" w:cs="Tahoma"/>
          <w:b/>
          <w:lang w:val="es-MX" w:eastAsia="es-ES"/>
        </w:rPr>
      </w:pPr>
    </w:p>
    <w:p w14:paraId="495603D6" w14:textId="77777777" w:rsidR="001C62EC" w:rsidRPr="001C62EC" w:rsidRDefault="00435244" w:rsidP="001155B5">
      <w:pPr>
        <w:widowControl w:val="0"/>
        <w:numPr>
          <w:ilvl w:val="1"/>
          <w:numId w:val="14"/>
        </w:numPr>
        <w:tabs>
          <w:tab w:val="clear" w:pos="720"/>
          <w:tab w:val="num" w:pos="2149"/>
        </w:tabs>
        <w:spacing w:after="0" w:line="240" w:lineRule="auto"/>
        <w:ind w:left="567" w:hanging="567"/>
        <w:contextualSpacing/>
        <w:jc w:val="both"/>
        <w:rPr>
          <w:rFonts w:ascii="Tahoma" w:eastAsia="Times New Roman" w:hAnsi="Tahoma" w:cs="Tahoma"/>
          <w:lang w:val="es-MX" w:eastAsia="es-ES"/>
        </w:rPr>
      </w:pPr>
      <w:r w:rsidRPr="00435244">
        <w:rPr>
          <w:rFonts w:ascii="Tahoma" w:hAnsi="Tahoma" w:cs="Tahoma"/>
          <w:b/>
        </w:rPr>
        <w:t xml:space="preserve">OTRAS </w:t>
      </w:r>
      <w:r w:rsidRPr="00435244">
        <w:rPr>
          <w:rFonts w:ascii="Tahoma" w:eastAsia="Times New Roman" w:hAnsi="Tahoma" w:cs="Tahoma"/>
          <w:b/>
          <w:lang w:val="es-MX" w:eastAsia="es-ES"/>
        </w:rPr>
        <w:t>RESPONSABILIDADES Y OBLIGACIONES DEL CONTRATISTA</w:t>
      </w:r>
      <w:r w:rsidR="001C62EC" w:rsidRPr="001C62EC">
        <w:rPr>
          <w:rFonts w:ascii="Tahoma" w:eastAsia="Times New Roman" w:hAnsi="Tahoma" w:cs="Tahoma"/>
          <w:lang w:val="es-MX" w:eastAsia="es-ES"/>
        </w:rPr>
        <w:t>:</w:t>
      </w:r>
    </w:p>
    <w:p w14:paraId="495603D7" w14:textId="77777777" w:rsidR="001C62EC" w:rsidRPr="001C62EC" w:rsidRDefault="001C62EC" w:rsidP="001C62EC">
      <w:pPr>
        <w:spacing w:after="0" w:line="240" w:lineRule="auto"/>
        <w:jc w:val="both"/>
        <w:rPr>
          <w:rFonts w:ascii="Tahoma" w:eastAsia="Calibri" w:hAnsi="Tahoma" w:cs="Tahoma"/>
          <w:lang w:val="es-ES" w:eastAsia="es-ES"/>
        </w:rPr>
      </w:pPr>
    </w:p>
    <w:p w14:paraId="495603D8" w14:textId="77777777" w:rsidR="001C62EC" w:rsidRPr="001155B5" w:rsidRDefault="001C62EC" w:rsidP="001155B5">
      <w:pPr>
        <w:pStyle w:val="Prrafodelista"/>
        <w:numPr>
          <w:ilvl w:val="2"/>
          <w:numId w:val="14"/>
        </w:numPr>
        <w:tabs>
          <w:tab w:val="clear" w:pos="2138"/>
          <w:tab w:val="num" w:pos="1418"/>
        </w:tabs>
        <w:ind w:left="1418" w:hanging="851"/>
        <w:jc w:val="both"/>
        <w:rPr>
          <w:rFonts w:ascii="Tahoma" w:eastAsia="Times New Roman" w:hAnsi="Tahoma" w:cs="Tahoma"/>
          <w:sz w:val="22"/>
          <w:szCs w:val="22"/>
          <w:lang w:val="es-MX"/>
        </w:rPr>
      </w:pPr>
      <w:r w:rsidRPr="001155B5">
        <w:rPr>
          <w:rFonts w:ascii="Tahoma" w:eastAsia="Times New Roman" w:hAnsi="Tahoma" w:cs="Tahoma"/>
          <w:sz w:val="22"/>
          <w:szCs w:val="22"/>
          <w:lang w:val="es-MX"/>
        </w:rPr>
        <w:t>Disponer de todo el personal que desempeñará las funciones debido a que los mismos deben presentarse a la inducción de oficiales que impartirá la Seguridad</w:t>
      </w:r>
      <w:r w:rsidR="006E58E3">
        <w:rPr>
          <w:rFonts w:ascii="Tahoma" w:eastAsia="Times New Roman" w:hAnsi="Tahoma" w:cs="Tahoma"/>
          <w:sz w:val="22"/>
          <w:szCs w:val="22"/>
          <w:lang w:val="es-MX"/>
        </w:rPr>
        <w:t xml:space="preserve"> del </w:t>
      </w:r>
      <w:r w:rsidR="00A23EAC">
        <w:rPr>
          <w:rFonts w:ascii="Tahoma" w:eastAsia="Times New Roman" w:hAnsi="Tahoma" w:cs="Tahoma"/>
          <w:sz w:val="22"/>
          <w:szCs w:val="22"/>
          <w:lang w:val="es-MX"/>
        </w:rPr>
        <w:t xml:space="preserve">Banco </w:t>
      </w:r>
      <w:r w:rsidRPr="001155B5">
        <w:rPr>
          <w:rFonts w:ascii="Tahoma" w:eastAsia="Times New Roman" w:hAnsi="Tahoma" w:cs="Tahoma"/>
          <w:sz w:val="22"/>
          <w:szCs w:val="22"/>
          <w:lang w:val="es-MX"/>
        </w:rPr>
        <w:t>, cuya programación</w:t>
      </w:r>
      <w:r w:rsidR="00A23EAC">
        <w:rPr>
          <w:rFonts w:ascii="Tahoma" w:eastAsia="Times New Roman" w:hAnsi="Tahoma" w:cs="Tahoma"/>
          <w:sz w:val="22"/>
          <w:szCs w:val="22"/>
          <w:lang w:val="es-MX"/>
        </w:rPr>
        <w:t xml:space="preserve"> de los grupos</w:t>
      </w:r>
      <w:r w:rsidRPr="001155B5">
        <w:rPr>
          <w:rFonts w:ascii="Tahoma" w:eastAsia="Times New Roman" w:hAnsi="Tahoma" w:cs="Tahoma"/>
          <w:sz w:val="22"/>
          <w:szCs w:val="22"/>
          <w:lang w:val="es-MX"/>
        </w:rPr>
        <w:t xml:space="preserve"> le será informada a la empresa contratista por el Encargado General de la Contratación, con tres días hábiles de anticipación.  </w:t>
      </w:r>
    </w:p>
    <w:p w14:paraId="495603D9" w14:textId="77777777" w:rsidR="001C62EC" w:rsidRPr="001C62EC" w:rsidRDefault="001C62EC" w:rsidP="001155B5">
      <w:pPr>
        <w:pStyle w:val="Prrafodelista"/>
        <w:numPr>
          <w:ilvl w:val="2"/>
          <w:numId w:val="14"/>
        </w:numPr>
        <w:tabs>
          <w:tab w:val="clear" w:pos="2138"/>
          <w:tab w:val="num" w:pos="1418"/>
        </w:tabs>
        <w:ind w:left="1418" w:hanging="851"/>
        <w:jc w:val="both"/>
        <w:rPr>
          <w:rFonts w:ascii="Tahoma" w:eastAsia="Calibri" w:hAnsi="Tahoma" w:cs="Tahoma"/>
          <w:sz w:val="22"/>
          <w:szCs w:val="22"/>
        </w:rPr>
      </w:pPr>
      <w:r w:rsidRPr="001C62EC">
        <w:rPr>
          <w:rFonts w:ascii="Tahoma" w:eastAsia="Calibri" w:hAnsi="Tahoma" w:cs="Tahoma"/>
          <w:sz w:val="22"/>
          <w:szCs w:val="22"/>
          <w:lang w:val="es-MX"/>
        </w:rPr>
        <w:t xml:space="preserve">Asimismo cuando se encuentre en ejecución el contrato, la empresa será la encargada de impartir la inducción a los oficiales de nuevo ingreso, </w:t>
      </w:r>
      <w:r w:rsidR="002913C9">
        <w:rPr>
          <w:rFonts w:ascii="Tahoma" w:eastAsia="Calibri" w:hAnsi="Tahoma" w:cs="Tahoma"/>
          <w:sz w:val="22"/>
          <w:szCs w:val="22"/>
          <w:lang w:val="es-MX"/>
        </w:rPr>
        <w:t>sin desmerito de la que pueda estimarse realizar la Seguridad del Banco</w:t>
      </w:r>
      <w:r w:rsidR="002913C9" w:rsidRPr="001C62EC">
        <w:rPr>
          <w:rFonts w:ascii="Tahoma" w:eastAsia="Calibri" w:hAnsi="Tahoma" w:cs="Tahoma"/>
          <w:sz w:val="22"/>
          <w:szCs w:val="22"/>
          <w:lang w:val="es-MX"/>
        </w:rPr>
        <w:t xml:space="preserve"> </w:t>
      </w:r>
      <w:r w:rsidRPr="001C62EC">
        <w:rPr>
          <w:rFonts w:ascii="Tahoma" w:eastAsia="Calibri" w:hAnsi="Tahoma" w:cs="Tahoma"/>
          <w:sz w:val="22"/>
          <w:szCs w:val="22"/>
          <w:lang w:val="es-MX"/>
        </w:rPr>
        <w:t xml:space="preserve">siendo indispensable que los vigilantes cuenten con esa inducción previo a ubicarlos en puestos de las instalaciones inducción debe incluir </w:t>
      </w:r>
      <w:r w:rsidR="002913C9">
        <w:rPr>
          <w:rFonts w:ascii="Tahoma" w:eastAsia="Calibri" w:hAnsi="Tahoma" w:cs="Tahoma"/>
          <w:sz w:val="22"/>
          <w:szCs w:val="22"/>
          <w:lang w:val="es-MX"/>
        </w:rPr>
        <w:t xml:space="preserve">como ejemplo mínimos </w:t>
      </w:r>
      <w:r w:rsidRPr="001C62EC">
        <w:rPr>
          <w:rFonts w:ascii="Tahoma" w:eastAsia="Calibri" w:hAnsi="Tahoma" w:cs="Tahoma"/>
          <w:sz w:val="22"/>
          <w:szCs w:val="22"/>
          <w:lang w:val="es-MX"/>
        </w:rPr>
        <w:t>Controles de Acceso a Instalaciones, Procedimiento para los Oficiales y Supervisores de Seguridad Privada, Protocolos de Servicio Al Cliente y medidas de seguridad para el puesto donde estará ubicado el oficial, misma que puede ampliar en coordinación con Encargado General de Contratación</w:t>
      </w:r>
    </w:p>
    <w:p w14:paraId="495603DA" w14:textId="77777777" w:rsidR="001C62EC" w:rsidRPr="001C62EC" w:rsidRDefault="001C62EC" w:rsidP="001155B5">
      <w:pPr>
        <w:pStyle w:val="Prrafodelista"/>
        <w:numPr>
          <w:ilvl w:val="2"/>
          <w:numId w:val="14"/>
        </w:numPr>
        <w:tabs>
          <w:tab w:val="clear" w:pos="2138"/>
          <w:tab w:val="num" w:pos="1418"/>
        </w:tabs>
        <w:ind w:left="1418" w:hanging="851"/>
        <w:jc w:val="both"/>
        <w:rPr>
          <w:rFonts w:ascii="Tahoma" w:eastAsia="Calibri" w:hAnsi="Tahoma" w:cs="Tahoma"/>
          <w:sz w:val="22"/>
          <w:szCs w:val="22"/>
          <w:lang w:val="es-MX"/>
        </w:rPr>
      </w:pPr>
      <w:r w:rsidRPr="001C62EC">
        <w:rPr>
          <w:rFonts w:ascii="Tahoma" w:eastAsia="Calibri" w:hAnsi="Tahoma" w:cs="Tahoma"/>
          <w:sz w:val="22"/>
          <w:szCs w:val="22"/>
        </w:rPr>
        <w:t>Cumplir</w:t>
      </w:r>
      <w:r w:rsidRPr="001C62EC">
        <w:rPr>
          <w:rFonts w:ascii="Tahoma" w:eastAsia="Calibri" w:hAnsi="Tahoma" w:cs="Tahoma"/>
          <w:sz w:val="22"/>
          <w:szCs w:val="22"/>
          <w:lang w:val="es-MX"/>
        </w:rPr>
        <w:t xml:space="preserve"> estrictamente con los horarios, turnos de trabajo, roles y cantidad de oficiales establecidos en la oferta, para brindar los servicios requeridos en cada uno de los puestos. </w:t>
      </w:r>
    </w:p>
    <w:p w14:paraId="495603DB" w14:textId="77777777" w:rsidR="001C62EC" w:rsidRPr="001C62EC" w:rsidRDefault="001C62EC" w:rsidP="001155B5">
      <w:pPr>
        <w:pStyle w:val="Prrafodelista"/>
        <w:numPr>
          <w:ilvl w:val="2"/>
          <w:numId w:val="14"/>
        </w:numPr>
        <w:tabs>
          <w:tab w:val="clear" w:pos="2138"/>
          <w:tab w:val="num" w:pos="1418"/>
        </w:tabs>
        <w:ind w:left="1418" w:hanging="851"/>
        <w:jc w:val="both"/>
        <w:rPr>
          <w:rFonts w:ascii="Tahoma" w:eastAsia="Calibri" w:hAnsi="Tahoma" w:cs="Tahoma"/>
          <w:sz w:val="22"/>
          <w:szCs w:val="22"/>
          <w:lang w:val="es-MX"/>
        </w:rPr>
      </w:pPr>
      <w:r w:rsidRPr="001C62EC">
        <w:rPr>
          <w:rFonts w:ascii="Tahoma" w:eastAsia="Calibri" w:hAnsi="Tahoma" w:cs="Tahoma"/>
          <w:sz w:val="22"/>
          <w:szCs w:val="22"/>
        </w:rPr>
        <w:t>A</w:t>
      </w:r>
      <w:r w:rsidRPr="001C62EC">
        <w:rPr>
          <w:rFonts w:ascii="Tahoma" w:eastAsia="Calibri" w:hAnsi="Tahoma" w:cs="Tahoma"/>
          <w:sz w:val="22"/>
          <w:szCs w:val="22"/>
          <w:lang w:val="es-MX"/>
        </w:rPr>
        <w:t>sumir los costos y riesgos del transporte del personal que brindará servicio al Banco, así como los equipos y materiales requeridos para la prestación del servicio.</w:t>
      </w:r>
    </w:p>
    <w:p w14:paraId="495603DC" w14:textId="77777777" w:rsidR="001C62EC" w:rsidRPr="001C62EC" w:rsidRDefault="001C62EC" w:rsidP="001155B5">
      <w:pPr>
        <w:pStyle w:val="Prrafodelista"/>
        <w:numPr>
          <w:ilvl w:val="2"/>
          <w:numId w:val="14"/>
        </w:numPr>
        <w:tabs>
          <w:tab w:val="clear" w:pos="2138"/>
          <w:tab w:val="num" w:pos="1418"/>
        </w:tabs>
        <w:ind w:left="1418" w:hanging="851"/>
        <w:jc w:val="both"/>
        <w:rPr>
          <w:rFonts w:ascii="Tahoma" w:eastAsia="Calibri" w:hAnsi="Tahoma" w:cs="Tahoma"/>
          <w:sz w:val="22"/>
          <w:szCs w:val="22"/>
          <w:lang w:val="es-MX"/>
        </w:rPr>
      </w:pPr>
      <w:r w:rsidRPr="001C62EC">
        <w:rPr>
          <w:rFonts w:ascii="Tahoma" w:eastAsia="Calibri" w:hAnsi="Tahoma" w:cs="Tahoma"/>
          <w:sz w:val="22"/>
          <w:szCs w:val="22"/>
        </w:rPr>
        <w:t xml:space="preserve">Suministrar a los oficiales y supervisores de seguridad el equipo o accesorios necesarios para brindar el servicio según el siguiente detalle.  </w:t>
      </w:r>
    </w:p>
    <w:p w14:paraId="495603DD" w14:textId="77777777" w:rsidR="006E58E3" w:rsidRPr="006E58E3" w:rsidRDefault="002913C9" w:rsidP="001155B5">
      <w:pPr>
        <w:pStyle w:val="Prrafodelista"/>
        <w:numPr>
          <w:ilvl w:val="2"/>
          <w:numId w:val="14"/>
        </w:numPr>
        <w:tabs>
          <w:tab w:val="clear" w:pos="2138"/>
          <w:tab w:val="left" w:pos="284"/>
          <w:tab w:val="num" w:pos="1418"/>
        </w:tabs>
        <w:ind w:left="1418" w:hanging="851"/>
        <w:jc w:val="both"/>
        <w:rPr>
          <w:rFonts w:ascii="Tahoma" w:eastAsia="Calibri" w:hAnsi="Tahoma" w:cs="Tahoma"/>
          <w:sz w:val="22"/>
          <w:szCs w:val="22"/>
        </w:rPr>
      </w:pPr>
      <w:r w:rsidRPr="006E58E3">
        <w:rPr>
          <w:rFonts w:ascii="Tahoma" w:eastAsia="Calibri" w:hAnsi="Tahoma" w:cs="Tahoma"/>
          <w:sz w:val="22"/>
          <w:szCs w:val="22"/>
          <w:lang w:val="es-MX"/>
        </w:rPr>
        <w:t>Además de la frecuencia deberá c</w:t>
      </w:r>
      <w:r w:rsidR="001C62EC" w:rsidRPr="006E58E3">
        <w:rPr>
          <w:rFonts w:ascii="Tahoma" w:eastAsia="Calibri" w:hAnsi="Tahoma" w:cs="Tahoma"/>
          <w:sz w:val="22"/>
          <w:szCs w:val="22"/>
          <w:lang w:val="es-MX"/>
        </w:rPr>
        <w:t xml:space="preserve">ontar con una Central de </w:t>
      </w:r>
      <w:r w:rsidRPr="006E58E3">
        <w:rPr>
          <w:rFonts w:ascii="Tahoma" w:eastAsia="Calibri" w:hAnsi="Tahoma" w:cs="Tahoma"/>
          <w:sz w:val="22"/>
          <w:szCs w:val="22"/>
          <w:lang w:val="es-MX"/>
        </w:rPr>
        <w:t xml:space="preserve">Comunicaciones </w:t>
      </w:r>
      <w:r w:rsidR="001C62EC" w:rsidRPr="006E58E3">
        <w:rPr>
          <w:rFonts w:ascii="Tahoma" w:eastAsia="Calibri" w:hAnsi="Tahoma" w:cs="Tahoma"/>
          <w:sz w:val="22"/>
          <w:szCs w:val="22"/>
          <w:lang w:val="es-MX"/>
        </w:rPr>
        <w:t>que deberá  contar con durante las 24 horas con el personal necesario para operar el radio-comunicación y así obtener una comunicación eficiente y constante con cada uno de los puestos en donde brinda el servicio</w:t>
      </w:r>
      <w:r w:rsidRPr="006E58E3">
        <w:rPr>
          <w:rFonts w:ascii="Tahoma" w:eastAsia="Calibri" w:hAnsi="Tahoma" w:cs="Tahoma"/>
          <w:sz w:val="22"/>
          <w:szCs w:val="22"/>
          <w:lang w:val="es-MX"/>
        </w:rPr>
        <w:t xml:space="preserve"> y el Centro de Control del Banco.</w:t>
      </w:r>
      <w:r w:rsidR="001C62EC" w:rsidRPr="006E58E3">
        <w:rPr>
          <w:rFonts w:ascii="Tahoma" w:eastAsia="Calibri" w:hAnsi="Tahoma" w:cs="Tahoma"/>
          <w:sz w:val="22"/>
          <w:szCs w:val="22"/>
          <w:lang w:val="es-MX"/>
        </w:rPr>
        <w:t>.</w:t>
      </w:r>
      <w:r w:rsidR="001C62EC" w:rsidRPr="006E58E3">
        <w:rPr>
          <w:rFonts w:ascii="Tahoma" w:eastAsia="Calibri" w:hAnsi="Tahoma" w:cs="Tahoma"/>
          <w:lang w:val="es-MX"/>
        </w:rPr>
        <w:t xml:space="preserve"> </w:t>
      </w:r>
    </w:p>
    <w:p w14:paraId="495603DE" w14:textId="77777777" w:rsidR="006E58E3" w:rsidRPr="006E58E3" w:rsidRDefault="006E58E3" w:rsidP="006E58E3">
      <w:pPr>
        <w:pStyle w:val="Prrafodelista"/>
        <w:rPr>
          <w:rFonts w:ascii="Tahoma" w:eastAsia="Calibri" w:hAnsi="Tahoma" w:cs="Tahoma"/>
          <w:sz w:val="22"/>
          <w:szCs w:val="22"/>
        </w:rPr>
      </w:pPr>
    </w:p>
    <w:p w14:paraId="495603DF" w14:textId="77777777" w:rsidR="001C62EC" w:rsidRPr="006E58E3" w:rsidRDefault="001C62EC" w:rsidP="001155B5">
      <w:pPr>
        <w:pStyle w:val="Prrafodelista"/>
        <w:numPr>
          <w:ilvl w:val="2"/>
          <w:numId w:val="14"/>
        </w:numPr>
        <w:tabs>
          <w:tab w:val="clear" w:pos="2138"/>
          <w:tab w:val="left" w:pos="284"/>
          <w:tab w:val="num" w:pos="1418"/>
        </w:tabs>
        <w:ind w:left="1418" w:hanging="851"/>
        <w:jc w:val="both"/>
        <w:rPr>
          <w:rFonts w:ascii="Tahoma" w:eastAsia="Calibri" w:hAnsi="Tahoma" w:cs="Tahoma"/>
          <w:sz w:val="22"/>
          <w:szCs w:val="22"/>
        </w:rPr>
      </w:pPr>
      <w:r w:rsidRPr="006E58E3">
        <w:rPr>
          <w:rFonts w:ascii="Tahoma" w:eastAsia="Calibri" w:hAnsi="Tahoma" w:cs="Tahoma"/>
          <w:sz w:val="22"/>
          <w:szCs w:val="22"/>
        </w:rPr>
        <w:lastRenderedPageBreak/>
        <w:t xml:space="preserve">Mantener vigente la Licencia de portación de armas de fuego emitido por el Departamento de Armas y Explosivos del Ministerio de Seguridad Pública, tanto de los oficiales como de los supervisores durante la prestación del servicio. Ningún oficial ni supervisor de seguridad podrá iniciar sus labores sin este  documento vigente. Asimismo deberá  entregar al Administrador de Contratos copia de dicha licencia, cada vez que se renueve.  </w:t>
      </w:r>
    </w:p>
    <w:p w14:paraId="495603E0" w14:textId="77777777" w:rsidR="001C62EC" w:rsidRPr="001C62EC" w:rsidRDefault="001C62EC" w:rsidP="001155B5">
      <w:pPr>
        <w:pStyle w:val="Prrafodelista"/>
        <w:numPr>
          <w:ilvl w:val="2"/>
          <w:numId w:val="14"/>
        </w:numPr>
        <w:tabs>
          <w:tab w:val="clear" w:pos="2138"/>
          <w:tab w:val="num" w:pos="1418"/>
        </w:tabs>
        <w:ind w:left="1418" w:hanging="851"/>
        <w:jc w:val="both"/>
        <w:rPr>
          <w:rFonts w:ascii="Tahoma" w:eastAsia="Calibri" w:hAnsi="Tahoma" w:cs="Tahoma"/>
          <w:sz w:val="22"/>
          <w:szCs w:val="22"/>
        </w:rPr>
      </w:pPr>
      <w:r w:rsidRPr="001C62EC">
        <w:rPr>
          <w:rFonts w:ascii="Tahoma" w:eastAsia="Calibri" w:hAnsi="Tahoma" w:cs="Tahoma"/>
          <w:sz w:val="22"/>
          <w:szCs w:val="22"/>
        </w:rPr>
        <w:t xml:space="preserve">No permitir que sus oficiales reciban visitas personales, ni realizar actividades que no sean acordes con el servicio requerido en el presente cartel y con el Procedimiento para Oficiales y Supervisores de Seguridad </w:t>
      </w:r>
    </w:p>
    <w:p w14:paraId="495603E1" w14:textId="77777777" w:rsidR="001C62EC" w:rsidRPr="002913C9" w:rsidRDefault="001C62EC" w:rsidP="001C62EC">
      <w:pPr>
        <w:pStyle w:val="Prrafodelista"/>
        <w:numPr>
          <w:ilvl w:val="2"/>
          <w:numId w:val="14"/>
        </w:numPr>
        <w:tabs>
          <w:tab w:val="clear" w:pos="2138"/>
          <w:tab w:val="num" w:pos="1418"/>
        </w:tabs>
        <w:ind w:left="1418" w:hanging="851"/>
        <w:jc w:val="both"/>
        <w:rPr>
          <w:rFonts w:ascii="Tahoma" w:eastAsia="Calibri" w:hAnsi="Tahoma" w:cs="Tahoma"/>
        </w:rPr>
      </w:pPr>
      <w:r w:rsidRPr="002913C9">
        <w:rPr>
          <w:rFonts w:ascii="Tahoma" w:eastAsia="Calibri" w:hAnsi="Tahoma" w:cs="Tahoma"/>
          <w:sz w:val="22"/>
          <w:szCs w:val="22"/>
        </w:rPr>
        <w:t xml:space="preserve">Cumplir con las disposiciones establecidas en el Procedimiento para Oficiales y Supervisores de Seguridad Privada o cualquier otra directriz, protocolo o normativa institucional que le sea comunicada </w:t>
      </w:r>
      <w:r w:rsidR="002913C9">
        <w:rPr>
          <w:rFonts w:ascii="Tahoma" w:eastAsia="Calibri" w:hAnsi="Tahoma" w:cs="Tahoma"/>
          <w:sz w:val="22"/>
          <w:szCs w:val="22"/>
        </w:rPr>
        <w:t xml:space="preserve">Encargado General de Contratación </w:t>
      </w:r>
    </w:p>
    <w:p w14:paraId="495603E2" w14:textId="77777777" w:rsidR="001C62EC" w:rsidRPr="001C62EC" w:rsidRDefault="001C62EC" w:rsidP="001155B5">
      <w:pPr>
        <w:pStyle w:val="Prrafodelista"/>
        <w:numPr>
          <w:ilvl w:val="2"/>
          <w:numId w:val="14"/>
        </w:numPr>
        <w:tabs>
          <w:tab w:val="clear" w:pos="2138"/>
          <w:tab w:val="num" w:pos="1418"/>
        </w:tabs>
        <w:ind w:left="1418" w:hanging="851"/>
        <w:jc w:val="both"/>
        <w:rPr>
          <w:rFonts w:ascii="Tahoma" w:eastAsia="Times New Roman" w:hAnsi="Tahoma" w:cs="Tahoma"/>
          <w:sz w:val="22"/>
          <w:szCs w:val="22"/>
        </w:rPr>
      </w:pPr>
      <w:bookmarkStart w:id="7" w:name="_Toc70475268"/>
      <w:bookmarkStart w:id="8" w:name="_Toc57006018"/>
      <w:r w:rsidRPr="001C62EC">
        <w:rPr>
          <w:rFonts w:ascii="Tahoma" w:eastAsia="Times New Roman" w:hAnsi="Tahoma" w:cs="Tahoma"/>
          <w:sz w:val="22"/>
          <w:szCs w:val="22"/>
        </w:rPr>
        <w:t xml:space="preserve">Permitir </w:t>
      </w:r>
      <w:r w:rsidR="00A23EAC" w:rsidRPr="001C62EC">
        <w:rPr>
          <w:rFonts w:ascii="Tahoma" w:eastAsia="Calibri" w:hAnsi="Tahoma" w:cs="Tahoma"/>
          <w:sz w:val="22"/>
          <w:szCs w:val="22"/>
          <w:lang w:val="es-MX"/>
        </w:rPr>
        <w:t>en</w:t>
      </w:r>
      <w:r w:rsidR="00A23EAC">
        <w:rPr>
          <w:rFonts w:ascii="Tahoma" w:eastAsia="Calibri" w:hAnsi="Tahoma" w:cs="Tahoma"/>
          <w:sz w:val="22"/>
          <w:szCs w:val="22"/>
          <w:lang w:val="es-MX"/>
        </w:rPr>
        <w:t xml:space="preserve"> forma coordinada</w:t>
      </w:r>
      <w:r w:rsidR="00A23EAC" w:rsidRPr="001C62EC">
        <w:rPr>
          <w:rFonts w:ascii="Tahoma" w:eastAsia="Calibri" w:hAnsi="Tahoma" w:cs="Tahoma"/>
          <w:sz w:val="22"/>
          <w:szCs w:val="22"/>
          <w:lang w:val="es-MX"/>
        </w:rPr>
        <w:t xml:space="preserve"> con </w:t>
      </w:r>
      <w:r w:rsidR="00A23EAC">
        <w:rPr>
          <w:rFonts w:ascii="Tahoma" w:eastAsia="Calibri" w:hAnsi="Tahoma" w:cs="Tahoma"/>
          <w:sz w:val="22"/>
          <w:szCs w:val="22"/>
          <w:lang w:val="es-MX"/>
        </w:rPr>
        <w:t xml:space="preserve">el </w:t>
      </w:r>
      <w:r w:rsidR="00A23EAC" w:rsidRPr="001C62EC">
        <w:rPr>
          <w:rFonts w:ascii="Tahoma" w:eastAsia="Calibri" w:hAnsi="Tahoma" w:cs="Tahoma"/>
          <w:sz w:val="22"/>
          <w:szCs w:val="22"/>
          <w:lang w:val="es-MX"/>
        </w:rPr>
        <w:t>Encargado General de Contratación</w:t>
      </w:r>
      <w:r w:rsidR="00A23EAC" w:rsidRPr="001C62EC" w:rsidDel="00A23EAC">
        <w:rPr>
          <w:rFonts w:ascii="Tahoma" w:eastAsia="Times New Roman" w:hAnsi="Tahoma" w:cs="Tahoma"/>
          <w:sz w:val="22"/>
          <w:szCs w:val="22"/>
        </w:rPr>
        <w:t xml:space="preserve"> </w:t>
      </w:r>
      <w:r w:rsidR="00A23EAC">
        <w:rPr>
          <w:rFonts w:ascii="Tahoma" w:eastAsia="Times New Roman" w:hAnsi="Tahoma" w:cs="Tahoma"/>
          <w:sz w:val="22"/>
          <w:szCs w:val="22"/>
        </w:rPr>
        <w:t xml:space="preserve">o que este designe </w:t>
      </w:r>
      <w:r w:rsidRPr="001C62EC">
        <w:rPr>
          <w:rFonts w:ascii="Tahoma" w:eastAsia="Times New Roman" w:hAnsi="Tahoma" w:cs="Tahoma"/>
          <w:sz w:val="22"/>
          <w:szCs w:val="22"/>
        </w:rPr>
        <w:t>revisar y manipular cuando lo considere oportuno, las herramientas o equipos que formen parte de los requerimientos indicados en la presente contratación, para constatar que se encuentran en óptimas condiciones.</w:t>
      </w:r>
    </w:p>
    <w:p w14:paraId="495603E3" w14:textId="77777777" w:rsidR="001C62EC" w:rsidRPr="001C62EC" w:rsidRDefault="001C62EC" w:rsidP="001155B5">
      <w:pPr>
        <w:pStyle w:val="Prrafodelista"/>
        <w:numPr>
          <w:ilvl w:val="2"/>
          <w:numId w:val="14"/>
        </w:numPr>
        <w:tabs>
          <w:tab w:val="clear" w:pos="2138"/>
          <w:tab w:val="num" w:pos="1418"/>
        </w:tabs>
        <w:ind w:left="1418" w:hanging="851"/>
        <w:jc w:val="both"/>
        <w:rPr>
          <w:rFonts w:ascii="Tahoma" w:eastAsia="Times New Roman" w:hAnsi="Tahoma" w:cs="Tahoma"/>
          <w:sz w:val="22"/>
          <w:szCs w:val="22"/>
        </w:rPr>
      </w:pPr>
      <w:r w:rsidRPr="001C62EC">
        <w:rPr>
          <w:rFonts w:ascii="Tahoma" w:eastAsia="Times New Roman" w:hAnsi="Tahoma" w:cs="Tahoma"/>
          <w:sz w:val="22"/>
          <w:szCs w:val="22"/>
        </w:rPr>
        <w:t xml:space="preserve">El personal del Contratista no podrá tener televisor, juegos de azar, juegos electrónicos, lectura de libros, revistas, o similares que se encuentren en su sitio de trabajo; así como cualquier otro aparato o dispositivo de entretenimiento visual. En caso de encontrársele algunos de estos aparatos o materiales indicados, se le comunicará al Supervisor de Seguridad Privada para su respectivo retiro. El radio </w:t>
      </w:r>
      <w:r w:rsidR="002913C9">
        <w:rPr>
          <w:rFonts w:ascii="Tahoma" w:eastAsia="Times New Roman" w:hAnsi="Tahoma" w:cs="Tahoma"/>
          <w:sz w:val="22"/>
          <w:szCs w:val="22"/>
        </w:rPr>
        <w:t>de comunicación</w:t>
      </w:r>
      <w:r w:rsidR="002913C9" w:rsidRPr="001C62EC">
        <w:rPr>
          <w:rFonts w:ascii="Tahoma" w:eastAsia="Times New Roman" w:hAnsi="Tahoma" w:cs="Tahoma"/>
          <w:sz w:val="22"/>
          <w:szCs w:val="22"/>
        </w:rPr>
        <w:t xml:space="preserve"> </w:t>
      </w:r>
      <w:r w:rsidRPr="001C62EC">
        <w:rPr>
          <w:rFonts w:ascii="Tahoma" w:eastAsia="Times New Roman" w:hAnsi="Tahoma" w:cs="Tahoma"/>
          <w:sz w:val="22"/>
          <w:szCs w:val="22"/>
        </w:rPr>
        <w:t>podrá ser</w:t>
      </w:r>
      <w:r w:rsidR="006E58E3">
        <w:rPr>
          <w:rFonts w:ascii="Tahoma" w:eastAsia="Times New Roman" w:hAnsi="Tahoma" w:cs="Tahoma"/>
          <w:sz w:val="22"/>
          <w:szCs w:val="22"/>
        </w:rPr>
        <w:t xml:space="preserve"> utilizado con volumen moderado</w:t>
      </w:r>
      <w:r w:rsidRPr="001C62EC">
        <w:rPr>
          <w:rFonts w:ascii="Tahoma" w:eastAsia="Times New Roman" w:hAnsi="Tahoma" w:cs="Tahoma"/>
          <w:sz w:val="22"/>
          <w:szCs w:val="22"/>
        </w:rPr>
        <w:t xml:space="preserve">. </w:t>
      </w:r>
    </w:p>
    <w:bookmarkEnd w:id="7"/>
    <w:bookmarkEnd w:id="8"/>
    <w:p w14:paraId="495603E4" w14:textId="77777777" w:rsidR="001C62EC" w:rsidRPr="001C62EC" w:rsidRDefault="001C62EC" w:rsidP="001C62EC">
      <w:pPr>
        <w:widowControl w:val="0"/>
        <w:spacing w:after="0" w:line="240" w:lineRule="auto"/>
        <w:ind w:left="720"/>
        <w:contextualSpacing/>
        <w:jc w:val="both"/>
        <w:rPr>
          <w:rFonts w:ascii="Tahoma" w:hAnsi="Tahoma" w:cs="Tahoma"/>
        </w:rPr>
      </w:pPr>
    </w:p>
    <w:p w14:paraId="495603E5" w14:textId="77777777" w:rsidR="0098093F" w:rsidRPr="00951C09" w:rsidRDefault="0098093F" w:rsidP="006A7B76">
      <w:pPr>
        <w:widowControl w:val="0"/>
        <w:numPr>
          <w:ilvl w:val="1"/>
          <w:numId w:val="14"/>
        </w:numPr>
        <w:tabs>
          <w:tab w:val="clear" w:pos="720"/>
        </w:tabs>
        <w:spacing w:after="0" w:line="240" w:lineRule="auto"/>
        <w:contextualSpacing/>
        <w:jc w:val="both"/>
        <w:rPr>
          <w:rFonts w:ascii="Tahoma" w:hAnsi="Tahoma" w:cs="Tahoma"/>
        </w:rPr>
      </w:pPr>
      <w:r w:rsidRPr="00951C09">
        <w:rPr>
          <w:rFonts w:ascii="Tahoma" w:hAnsi="Tahoma" w:cs="Tahoma"/>
          <w:b/>
        </w:rPr>
        <w:t xml:space="preserve">ENCARGADO GENERAL DE CONTRATACIÓN: </w:t>
      </w:r>
      <w:r w:rsidRPr="00951C09">
        <w:rPr>
          <w:rFonts w:ascii="Tahoma" w:hAnsi="Tahoma" w:cs="Tahoma"/>
          <w:iCs/>
        </w:rPr>
        <w:t xml:space="preserve">Con el objeto de supervisar esta contratación, gestionar, facilitar la coordinación de todos los aspectos técnicos y administrativos que se requieran, regular todo lo relativo a la correcta ejecución de la misma, y velar por el perfecto cumplimiento de cada una de las obligaciones indicadas en el cartel y en el contrato, el </w:t>
      </w:r>
      <w:r w:rsidRPr="00951C09">
        <w:rPr>
          <w:rFonts w:ascii="Tahoma" w:hAnsi="Tahoma" w:cs="Tahoma"/>
        </w:rPr>
        <w:t>Banco</w:t>
      </w:r>
      <w:r w:rsidRPr="00951C09">
        <w:rPr>
          <w:rFonts w:ascii="Tahoma" w:hAnsi="Tahoma" w:cs="Tahoma"/>
          <w:iCs/>
        </w:rPr>
        <w:t xml:space="preserve"> ha designado </w:t>
      </w:r>
      <w:r w:rsidRPr="00951C09">
        <w:rPr>
          <w:rFonts w:ascii="Tahoma" w:hAnsi="Tahoma" w:cs="Tahoma"/>
        </w:rPr>
        <w:t xml:space="preserve">como Encargado General de Contratación al señor Cristhian Carballo Sánchez —Coordinador del Proceso Administración de Seguridad del BCCR—.  </w:t>
      </w:r>
    </w:p>
    <w:p w14:paraId="495603E6" w14:textId="77777777" w:rsidR="0098093F" w:rsidRDefault="0098093F" w:rsidP="006A7B76">
      <w:pPr>
        <w:contextualSpacing/>
        <w:jc w:val="both"/>
        <w:rPr>
          <w:rFonts w:ascii="Tahoma" w:hAnsi="Tahoma" w:cs="Tahoma"/>
        </w:rPr>
      </w:pPr>
    </w:p>
    <w:p w14:paraId="495603E7" w14:textId="77777777" w:rsidR="00A942C0" w:rsidRPr="00951C09" w:rsidRDefault="00A942C0" w:rsidP="006A7B76">
      <w:pPr>
        <w:contextualSpacing/>
        <w:jc w:val="both"/>
        <w:rPr>
          <w:rFonts w:ascii="Tahoma" w:hAnsi="Tahoma" w:cs="Tahoma"/>
        </w:rPr>
      </w:pPr>
    </w:p>
    <w:p w14:paraId="495603E8" w14:textId="77777777" w:rsidR="0098093F" w:rsidRPr="00A761C4" w:rsidRDefault="00A761C4" w:rsidP="006A7B76">
      <w:pPr>
        <w:widowControl w:val="0"/>
        <w:contextualSpacing/>
        <w:jc w:val="both"/>
        <w:rPr>
          <w:rFonts w:ascii="Tahoma" w:hAnsi="Tahoma" w:cs="Tahoma"/>
          <w:b/>
          <w:bCs/>
          <w:i/>
          <w:snapToGrid w:val="0"/>
          <w:u w:val="single"/>
        </w:rPr>
      </w:pPr>
      <w:r w:rsidRPr="00A761C4">
        <w:rPr>
          <w:rFonts w:ascii="Tahoma" w:hAnsi="Tahoma" w:cs="Tahoma"/>
          <w:b/>
          <w:bCs/>
          <w:i/>
          <w:snapToGrid w:val="0"/>
          <w:u w:val="single"/>
        </w:rPr>
        <w:t>Original Firmado</w:t>
      </w:r>
    </w:p>
    <w:p w14:paraId="495603E9" w14:textId="77777777" w:rsidR="0098093F" w:rsidRPr="00951C09" w:rsidRDefault="0098093F" w:rsidP="006A7B76">
      <w:pPr>
        <w:widowControl w:val="0"/>
        <w:contextualSpacing/>
        <w:jc w:val="both"/>
        <w:rPr>
          <w:rFonts w:ascii="Tahoma" w:hAnsi="Tahoma" w:cs="Tahoma"/>
          <w:b/>
        </w:rPr>
      </w:pPr>
      <w:r w:rsidRPr="00951C09">
        <w:rPr>
          <w:rFonts w:ascii="Tahoma" w:hAnsi="Tahoma" w:cs="Tahoma"/>
          <w:b/>
        </w:rPr>
        <w:t>José A. Rodríguez C.</w:t>
      </w:r>
    </w:p>
    <w:p w14:paraId="495603EA" w14:textId="77777777" w:rsidR="0098093F" w:rsidRPr="00951C09" w:rsidRDefault="0098093F" w:rsidP="006A7B76">
      <w:pPr>
        <w:widowControl w:val="0"/>
        <w:contextualSpacing/>
        <w:jc w:val="both"/>
        <w:rPr>
          <w:rFonts w:ascii="Tahoma" w:hAnsi="Tahoma" w:cs="Tahoma"/>
          <w:b/>
        </w:rPr>
      </w:pPr>
      <w:r w:rsidRPr="00951C09">
        <w:rPr>
          <w:rFonts w:ascii="Tahoma" w:hAnsi="Tahoma" w:cs="Tahoma"/>
          <w:b/>
        </w:rPr>
        <w:t>Director Administrativo</w:t>
      </w:r>
    </w:p>
    <w:p w14:paraId="495603EB" w14:textId="77777777" w:rsidR="0098093F" w:rsidRDefault="0098093F" w:rsidP="006A7B76">
      <w:pPr>
        <w:widowControl w:val="0"/>
        <w:numPr>
          <w:ilvl w:val="12"/>
          <w:numId w:val="0"/>
        </w:numPr>
        <w:contextualSpacing/>
        <w:jc w:val="both"/>
        <w:rPr>
          <w:rFonts w:ascii="Tahoma" w:hAnsi="Tahoma" w:cs="Tahoma"/>
        </w:rPr>
      </w:pPr>
    </w:p>
    <w:p w14:paraId="495603EC" w14:textId="77777777" w:rsidR="00A942C0" w:rsidRPr="00951C09" w:rsidRDefault="00A942C0" w:rsidP="006A7B76">
      <w:pPr>
        <w:widowControl w:val="0"/>
        <w:numPr>
          <w:ilvl w:val="12"/>
          <w:numId w:val="0"/>
        </w:numPr>
        <w:contextualSpacing/>
        <w:jc w:val="both"/>
        <w:rPr>
          <w:rFonts w:ascii="Tahoma" w:hAnsi="Tahoma" w:cs="Tahoma"/>
        </w:rPr>
      </w:pPr>
    </w:p>
    <w:tbl>
      <w:tblPr>
        <w:tblW w:w="8379" w:type="dxa"/>
        <w:tblInd w:w="1809" w:type="dxa"/>
        <w:tblLayout w:type="fixed"/>
        <w:tblLook w:val="01E0" w:firstRow="1" w:lastRow="1" w:firstColumn="1" w:lastColumn="1" w:noHBand="0" w:noVBand="0"/>
      </w:tblPr>
      <w:tblGrid>
        <w:gridCol w:w="4357"/>
        <w:gridCol w:w="4022"/>
      </w:tblGrid>
      <w:tr w:rsidR="0098093F" w:rsidRPr="00951C09" w14:paraId="495603F2" w14:textId="77777777" w:rsidTr="00B97AC6">
        <w:tc>
          <w:tcPr>
            <w:tcW w:w="4357" w:type="dxa"/>
          </w:tcPr>
          <w:p w14:paraId="495603ED" w14:textId="77777777" w:rsidR="0098093F" w:rsidRPr="00236D92" w:rsidRDefault="0098093F" w:rsidP="006A7B76">
            <w:pPr>
              <w:spacing w:after="120"/>
              <w:ind w:left="72"/>
              <w:contextualSpacing/>
              <w:jc w:val="both"/>
              <w:rPr>
                <w:rFonts w:ascii="Tahoma" w:hAnsi="Tahoma" w:cs="Tahoma"/>
                <w:i/>
                <w:snapToGrid w:val="0"/>
                <w:sz w:val="18"/>
                <w:szCs w:val="18"/>
              </w:rPr>
            </w:pPr>
            <w:r w:rsidRPr="00236D92">
              <w:rPr>
                <w:rFonts w:ascii="Tahoma" w:hAnsi="Tahoma" w:cs="Tahoma"/>
                <w:i/>
                <w:snapToGrid w:val="0"/>
                <w:sz w:val="18"/>
                <w:szCs w:val="18"/>
              </w:rPr>
              <w:t>Elaborado por: Zahyra Ugalde D.</w:t>
            </w:r>
          </w:p>
        </w:tc>
        <w:tc>
          <w:tcPr>
            <w:tcW w:w="4022" w:type="dxa"/>
          </w:tcPr>
          <w:p w14:paraId="495603EE" w14:textId="77777777" w:rsidR="0098093F" w:rsidRPr="00A761C4" w:rsidRDefault="0098093F" w:rsidP="00A761C4">
            <w:pPr>
              <w:widowControl w:val="0"/>
              <w:contextualSpacing/>
              <w:jc w:val="both"/>
              <w:rPr>
                <w:rFonts w:ascii="Tahoma" w:hAnsi="Tahoma" w:cs="Tahoma"/>
                <w:bCs/>
                <w:i/>
                <w:snapToGrid w:val="0"/>
                <w:u w:val="single"/>
              </w:rPr>
            </w:pPr>
            <w:r w:rsidRPr="00236D92">
              <w:rPr>
                <w:rFonts w:ascii="Tahoma" w:hAnsi="Tahoma" w:cs="Tahoma"/>
                <w:i/>
                <w:snapToGrid w:val="0"/>
                <w:sz w:val="18"/>
                <w:szCs w:val="18"/>
              </w:rPr>
              <w:t>Firma</w:t>
            </w:r>
            <w:r w:rsidRPr="00A761C4">
              <w:rPr>
                <w:rFonts w:ascii="Tahoma" w:hAnsi="Tahoma" w:cs="Tahoma"/>
                <w:i/>
                <w:snapToGrid w:val="0"/>
                <w:sz w:val="18"/>
                <w:szCs w:val="18"/>
              </w:rPr>
              <w:t>:</w:t>
            </w:r>
            <w:r w:rsidR="00A761C4" w:rsidRPr="00A761C4">
              <w:rPr>
                <w:rFonts w:ascii="Tahoma" w:hAnsi="Tahoma" w:cs="Tahoma"/>
                <w:bCs/>
                <w:i/>
                <w:snapToGrid w:val="0"/>
                <w:u w:val="single"/>
              </w:rPr>
              <w:t xml:space="preserve"> Original Firmado</w:t>
            </w:r>
          </w:p>
          <w:p w14:paraId="495603EF" w14:textId="77777777" w:rsidR="0098093F" w:rsidRPr="00236D92" w:rsidRDefault="0098093F" w:rsidP="006A7B76">
            <w:pPr>
              <w:spacing w:after="120"/>
              <w:ind w:left="72"/>
              <w:contextualSpacing/>
              <w:jc w:val="both"/>
              <w:rPr>
                <w:rFonts w:ascii="Tahoma" w:hAnsi="Tahoma" w:cs="Tahoma"/>
                <w:i/>
                <w:snapToGrid w:val="0"/>
                <w:sz w:val="18"/>
                <w:szCs w:val="18"/>
              </w:rPr>
            </w:pPr>
          </w:p>
          <w:p w14:paraId="495603F0" w14:textId="77777777" w:rsidR="000F5CDD" w:rsidRDefault="000F5CDD" w:rsidP="006A7B76">
            <w:pPr>
              <w:spacing w:after="120"/>
              <w:ind w:left="72"/>
              <w:contextualSpacing/>
              <w:jc w:val="both"/>
              <w:rPr>
                <w:rFonts w:ascii="Tahoma" w:hAnsi="Tahoma" w:cs="Tahoma"/>
                <w:i/>
                <w:snapToGrid w:val="0"/>
                <w:sz w:val="18"/>
                <w:szCs w:val="18"/>
              </w:rPr>
            </w:pPr>
          </w:p>
          <w:p w14:paraId="495603F1" w14:textId="77777777" w:rsidR="00A942C0" w:rsidRPr="00236D92" w:rsidRDefault="00A942C0" w:rsidP="006A7B76">
            <w:pPr>
              <w:spacing w:after="120"/>
              <w:ind w:left="72"/>
              <w:contextualSpacing/>
              <w:jc w:val="both"/>
              <w:rPr>
                <w:rFonts w:ascii="Tahoma" w:hAnsi="Tahoma" w:cs="Tahoma"/>
                <w:i/>
                <w:snapToGrid w:val="0"/>
                <w:sz w:val="18"/>
                <w:szCs w:val="18"/>
              </w:rPr>
            </w:pPr>
          </w:p>
        </w:tc>
      </w:tr>
      <w:tr w:rsidR="0098093F" w:rsidRPr="00951C09" w14:paraId="495603F6" w14:textId="77777777" w:rsidTr="00B97AC6">
        <w:trPr>
          <w:trHeight w:val="801"/>
        </w:trPr>
        <w:tc>
          <w:tcPr>
            <w:tcW w:w="4357" w:type="dxa"/>
          </w:tcPr>
          <w:p w14:paraId="495603F3" w14:textId="77777777" w:rsidR="0098093F" w:rsidRPr="00236D92" w:rsidRDefault="0098093F" w:rsidP="00EE3F8A">
            <w:pPr>
              <w:spacing w:after="120"/>
              <w:contextualSpacing/>
              <w:jc w:val="both"/>
              <w:rPr>
                <w:rFonts w:ascii="Tahoma" w:hAnsi="Tahoma" w:cs="Tahoma"/>
                <w:i/>
                <w:snapToGrid w:val="0"/>
                <w:sz w:val="18"/>
                <w:szCs w:val="18"/>
              </w:rPr>
            </w:pPr>
            <w:r w:rsidRPr="00236D92">
              <w:rPr>
                <w:rFonts w:ascii="Tahoma" w:hAnsi="Tahoma" w:cs="Tahoma"/>
                <w:i/>
                <w:snapToGrid w:val="0"/>
                <w:sz w:val="18"/>
                <w:szCs w:val="18"/>
              </w:rPr>
              <w:t>Revisado por: Marco A. torres R.</w:t>
            </w:r>
          </w:p>
        </w:tc>
        <w:tc>
          <w:tcPr>
            <w:tcW w:w="4022" w:type="dxa"/>
          </w:tcPr>
          <w:p w14:paraId="495603F4" w14:textId="77777777" w:rsidR="0098093F" w:rsidRPr="00D45C52" w:rsidRDefault="0098093F" w:rsidP="00D45C52">
            <w:pPr>
              <w:widowControl w:val="0"/>
              <w:contextualSpacing/>
              <w:jc w:val="both"/>
              <w:rPr>
                <w:rFonts w:ascii="Tahoma" w:hAnsi="Tahoma" w:cs="Tahoma"/>
                <w:bCs/>
                <w:i/>
                <w:snapToGrid w:val="0"/>
                <w:u w:val="single"/>
              </w:rPr>
            </w:pPr>
            <w:r w:rsidRPr="00236D92">
              <w:rPr>
                <w:rFonts w:ascii="Tahoma" w:hAnsi="Tahoma" w:cs="Tahoma"/>
                <w:i/>
                <w:snapToGrid w:val="0"/>
                <w:sz w:val="18"/>
                <w:szCs w:val="18"/>
              </w:rPr>
              <w:t>Firma:</w:t>
            </w:r>
            <w:r w:rsidR="00A761C4" w:rsidRPr="00A761C4">
              <w:rPr>
                <w:rFonts w:ascii="Tahoma" w:hAnsi="Tahoma" w:cs="Tahoma"/>
                <w:b/>
                <w:bCs/>
                <w:i/>
                <w:snapToGrid w:val="0"/>
                <w:u w:val="single"/>
              </w:rPr>
              <w:t xml:space="preserve"> </w:t>
            </w:r>
            <w:r w:rsidR="00D45C52">
              <w:rPr>
                <w:rFonts w:ascii="Tahoma" w:hAnsi="Tahoma" w:cs="Tahoma"/>
                <w:bCs/>
                <w:i/>
                <w:snapToGrid w:val="0"/>
                <w:u w:val="single"/>
              </w:rPr>
              <w:t>Original Firmado</w:t>
            </w:r>
          </w:p>
          <w:p w14:paraId="495603F5" w14:textId="77777777" w:rsidR="0098093F" w:rsidRPr="00236D92" w:rsidRDefault="0098093F" w:rsidP="006A7B76">
            <w:pPr>
              <w:spacing w:after="120"/>
              <w:ind w:left="72"/>
              <w:contextualSpacing/>
              <w:jc w:val="both"/>
              <w:rPr>
                <w:rFonts w:ascii="Tahoma" w:hAnsi="Tahoma" w:cs="Tahoma"/>
                <w:i/>
                <w:snapToGrid w:val="0"/>
                <w:sz w:val="18"/>
                <w:szCs w:val="18"/>
              </w:rPr>
            </w:pPr>
          </w:p>
        </w:tc>
      </w:tr>
    </w:tbl>
    <w:p w14:paraId="495603F7" w14:textId="77777777" w:rsidR="0098093F" w:rsidRPr="00951C09" w:rsidRDefault="0098093F" w:rsidP="000F5CDD">
      <w:pPr>
        <w:widowControl w:val="0"/>
        <w:numPr>
          <w:ilvl w:val="12"/>
          <w:numId w:val="0"/>
        </w:numPr>
        <w:contextualSpacing/>
        <w:jc w:val="center"/>
        <w:rPr>
          <w:rFonts w:ascii="Tahoma" w:hAnsi="Tahoma" w:cs="Tahoma"/>
          <w:b/>
          <w:bCs/>
          <w:snapToGrid w:val="0"/>
          <w:u w:val="single"/>
        </w:rPr>
      </w:pPr>
      <w:r w:rsidRPr="00951C09">
        <w:rPr>
          <w:rFonts w:ascii="Tahoma" w:hAnsi="Tahoma" w:cs="Tahoma"/>
        </w:rPr>
        <w:br w:type="page"/>
      </w:r>
      <w:r w:rsidRPr="00951C09">
        <w:rPr>
          <w:rFonts w:ascii="Tahoma" w:hAnsi="Tahoma" w:cs="Tahoma"/>
          <w:b/>
          <w:bCs/>
          <w:snapToGrid w:val="0"/>
          <w:u w:val="single"/>
        </w:rPr>
        <w:lastRenderedPageBreak/>
        <w:t>ANEXO No. 1</w:t>
      </w:r>
    </w:p>
    <w:p w14:paraId="495603F8" w14:textId="77777777" w:rsidR="0098093F" w:rsidRPr="00951C09" w:rsidRDefault="0098093F" w:rsidP="006A7B76">
      <w:pPr>
        <w:widowControl w:val="0"/>
        <w:numPr>
          <w:ilvl w:val="12"/>
          <w:numId w:val="0"/>
        </w:numPr>
        <w:contextualSpacing/>
        <w:jc w:val="both"/>
        <w:rPr>
          <w:rFonts w:ascii="Tahoma" w:hAnsi="Tahoma" w:cs="Tahoma"/>
          <w:b/>
          <w:bCs/>
          <w:snapToGrid w:val="0"/>
        </w:rPr>
      </w:pPr>
    </w:p>
    <w:p w14:paraId="495603F9" w14:textId="77777777" w:rsidR="0098093F" w:rsidRPr="00951C09" w:rsidRDefault="0098093F" w:rsidP="006A7B76">
      <w:pPr>
        <w:widowControl w:val="0"/>
        <w:ind w:left="360"/>
        <w:contextualSpacing/>
        <w:jc w:val="both"/>
        <w:rPr>
          <w:rFonts w:ascii="Tahoma" w:hAnsi="Tahoma" w:cs="Tahoma"/>
          <w:b/>
          <w:bCs/>
        </w:rPr>
      </w:pPr>
      <w:r w:rsidRPr="00951C09">
        <w:rPr>
          <w:rFonts w:ascii="Tahoma" w:hAnsi="Tahoma" w:cs="Tahoma"/>
          <w:b/>
          <w:bCs/>
        </w:rPr>
        <w:t>METODOLOGÍA DE EVALUACIÓN</w:t>
      </w:r>
    </w:p>
    <w:p w14:paraId="495603FA" w14:textId="77777777" w:rsidR="0098093F" w:rsidRPr="00135A36" w:rsidRDefault="0098093F" w:rsidP="006A7B76">
      <w:pPr>
        <w:widowControl w:val="0"/>
        <w:contextualSpacing/>
        <w:jc w:val="both"/>
        <w:rPr>
          <w:rFonts w:ascii="Tahoma" w:hAnsi="Tahoma" w:cs="Tahoma"/>
        </w:rPr>
      </w:pPr>
    </w:p>
    <w:p w14:paraId="495603FB" w14:textId="77777777" w:rsidR="0098093F" w:rsidRPr="00135A36" w:rsidRDefault="0098093F" w:rsidP="006A7B76">
      <w:pPr>
        <w:pStyle w:val="Ttulo3"/>
        <w:keepNext w:val="0"/>
        <w:widowControl w:val="0"/>
        <w:numPr>
          <w:ilvl w:val="1"/>
          <w:numId w:val="31"/>
        </w:numPr>
        <w:overflowPunct w:val="0"/>
        <w:autoSpaceDE w:val="0"/>
        <w:autoSpaceDN w:val="0"/>
        <w:adjustRightInd w:val="0"/>
        <w:spacing w:before="0" w:after="240"/>
        <w:ind w:left="567" w:hanging="567"/>
        <w:contextualSpacing/>
        <w:jc w:val="both"/>
        <w:textAlignment w:val="baseline"/>
        <w:rPr>
          <w:rFonts w:ascii="Tahoma" w:hAnsi="Tahoma" w:cs="Tahoma"/>
          <w:b w:val="0"/>
          <w:sz w:val="22"/>
          <w:szCs w:val="22"/>
        </w:rPr>
      </w:pPr>
      <w:r w:rsidRPr="00135A36">
        <w:rPr>
          <w:rFonts w:ascii="Tahoma" w:hAnsi="Tahoma" w:cs="Tahoma"/>
          <w:sz w:val="22"/>
          <w:szCs w:val="22"/>
        </w:rPr>
        <w:t>SELECCIÓN DE OFERTAS A EVALUAR:</w:t>
      </w:r>
      <w:r w:rsidRPr="00135A36">
        <w:rPr>
          <w:rFonts w:ascii="Tahoma" w:hAnsi="Tahoma" w:cs="Tahoma"/>
          <w:b w:val="0"/>
          <w:sz w:val="22"/>
          <w:szCs w:val="22"/>
        </w:rPr>
        <w:t xml:space="preserve"> Solo las ofertas que cumplan con las condiciones legales</w:t>
      </w:r>
      <w:r w:rsidR="005C39B5" w:rsidRPr="00135A36">
        <w:rPr>
          <w:rFonts w:ascii="Tahoma" w:hAnsi="Tahoma" w:cs="Tahoma"/>
          <w:b w:val="0"/>
          <w:sz w:val="22"/>
          <w:szCs w:val="22"/>
        </w:rPr>
        <w:t xml:space="preserve">, </w:t>
      </w:r>
      <w:r w:rsidRPr="00135A36">
        <w:rPr>
          <w:rFonts w:ascii="Tahoma" w:hAnsi="Tahoma" w:cs="Tahoma"/>
          <w:b w:val="0"/>
          <w:sz w:val="22"/>
          <w:szCs w:val="22"/>
        </w:rPr>
        <w:t>técnicas,</w:t>
      </w:r>
      <w:r w:rsidR="00E9423F" w:rsidRPr="00135A36">
        <w:rPr>
          <w:rFonts w:ascii="Tahoma" w:hAnsi="Tahoma" w:cs="Tahoma"/>
          <w:b w:val="0"/>
          <w:sz w:val="22"/>
          <w:szCs w:val="22"/>
        </w:rPr>
        <w:t xml:space="preserve"> razonabilidad del prec</w:t>
      </w:r>
      <w:r w:rsidR="00CA6CEE">
        <w:rPr>
          <w:rFonts w:ascii="Tahoma" w:hAnsi="Tahoma" w:cs="Tahoma"/>
          <w:b w:val="0"/>
          <w:sz w:val="22"/>
          <w:szCs w:val="22"/>
        </w:rPr>
        <w:t>i</w:t>
      </w:r>
      <w:r w:rsidR="00E9423F" w:rsidRPr="00135A36">
        <w:rPr>
          <w:rFonts w:ascii="Tahoma" w:hAnsi="Tahoma" w:cs="Tahoma"/>
          <w:b w:val="0"/>
          <w:sz w:val="22"/>
          <w:szCs w:val="22"/>
        </w:rPr>
        <w:t>o ofrecido</w:t>
      </w:r>
      <w:r w:rsidRPr="00135A36">
        <w:rPr>
          <w:rFonts w:ascii="Tahoma" w:hAnsi="Tahoma" w:cs="Tahoma"/>
          <w:b w:val="0"/>
          <w:sz w:val="22"/>
          <w:szCs w:val="22"/>
        </w:rPr>
        <w:t xml:space="preserve"> y</w:t>
      </w:r>
      <w:r w:rsidR="00BF1BAD" w:rsidRPr="00135A36">
        <w:rPr>
          <w:rFonts w:ascii="Tahoma" w:hAnsi="Tahoma" w:cs="Tahoma"/>
          <w:b w:val="0"/>
          <w:sz w:val="22"/>
          <w:szCs w:val="22"/>
        </w:rPr>
        <w:t xml:space="preserve"> demás condiciones de</w:t>
      </w:r>
      <w:r w:rsidRPr="00135A36">
        <w:rPr>
          <w:rFonts w:ascii="Tahoma" w:hAnsi="Tahoma" w:cs="Tahoma"/>
          <w:b w:val="0"/>
          <w:sz w:val="22"/>
          <w:szCs w:val="22"/>
        </w:rPr>
        <w:t xml:space="preserve"> admisibilidad</w:t>
      </w:r>
      <w:r w:rsidR="005C39B5" w:rsidRPr="00135A36">
        <w:rPr>
          <w:rFonts w:ascii="Tahoma" w:hAnsi="Tahoma" w:cs="Tahoma"/>
          <w:b w:val="0"/>
          <w:sz w:val="22"/>
          <w:szCs w:val="22"/>
        </w:rPr>
        <w:t xml:space="preserve"> del cartel</w:t>
      </w:r>
      <w:r w:rsidRPr="00135A36">
        <w:rPr>
          <w:rFonts w:ascii="Tahoma" w:hAnsi="Tahoma" w:cs="Tahoma"/>
          <w:b w:val="0"/>
          <w:sz w:val="22"/>
          <w:szCs w:val="22"/>
        </w:rPr>
        <w:t xml:space="preserve">, </w:t>
      </w:r>
      <w:r w:rsidR="000E4510" w:rsidRPr="00135A36">
        <w:rPr>
          <w:rFonts w:ascii="Tahoma" w:hAnsi="Tahoma" w:cs="Tahoma"/>
          <w:b w:val="0"/>
          <w:sz w:val="22"/>
          <w:szCs w:val="22"/>
        </w:rPr>
        <w:t xml:space="preserve">podrán ser </w:t>
      </w:r>
      <w:r w:rsidRPr="00135A36">
        <w:rPr>
          <w:rFonts w:ascii="Tahoma" w:hAnsi="Tahoma" w:cs="Tahoma"/>
          <w:b w:val="0"/>
          <w:sz w:val="22"/>
          <w:szCs w:val="22"/>
        </w:rPr>
        <w:t xml:space="preserve">consideradas en la evaluación. </w:t>
      </w:r>
    </w:p>
    <w:p w14:paraId="495603FC" w14:textId="77777777" w:rsidR="0098093F" w:rsidRPr="00135A36" w:rsidRDefault="0098093F" w:rsidP="006A7B76">
      <w:pPr>
        <w:pStyle w:val="Ttulo3"/>
        <w:keepNext w:val="0"/>
        <w:widowControl w:val="0"/>
        <w:numPr>
          <w:ilvl w:val="1"/>
          <w:numId w:val="31"/>
        </w:numPr>
        <w:overflowPunct w:val="0"/>
        <w:autoSpaceDE w:val="0"/>
        <w:autoSpaceDN w:val="0"/>
        <w:adjustRightInd w:val="0"/>
        <w:spacing w:before="0" w:after="240"/>
        <w:ind w:left="567" w:hanging="567"/>
        <w:contextualSpacing/>
        <w:jc w:val="both"/>
        <w:textAlignment w:val="baseline"/>
        <w:rPr>
          <w:rFonts w:ascii="Tahoma" w:hAnsi="Tahoma" w:cs="Tahoma"/>
          <w:b w:val="0"/>
          <w:sz w:val="22"/>
          <w:szCs w:val="22"/>
        </w:rPr>
      </w:pPr>
      <w:r w:rsidRPr="00135A36">
        <w:rPr>
          <w:rFonts w:ascii="Tahoma" w:hAnsi="Tahoma" w:cs="Tahoma"/>
          <w:sz w:val="22"/>
          <w:szCs w:val="22"/>
        </w:rPr>
        <w:t>NOTA MÍNIMA PARA ADJUDICACIÓN</w:t>
      </w:r>
      <w:r w:rsidRPr="00135A36">
        <w:rPr>
          <w:rFonts w:ascii="Tahoma" w:hAnsi="Tahoma" w:cs="Tahoma"/>
          <w:b w:val="0"/>
          <w:sz w:val="22"/>
          <w:szCs w:val="22"/>
        </w:rPr>
        <w:t>: Únicamente serán considerados para adjudicar aquellos oferentes que obtengan una nota igual o superior a ochenta (80) puntos en la tabla de evaluación). El Banco se reserva el derecho de seleccionar la oferta que haya obtenido el mayor puntaje en la tabla de evaluación, en el caso de que ninguna de las ofertas evaluadas alcance la nota mínima especificada.</w:t>
      </w:r>
    </w:p>
    <w:p w14:paraId="495603FD" w14:textId="77777777" w:rsidR="002757B3" w:rsidRPr="00135A36" w:rsidRDefault="002757B3" w:rsidP="002757B3">
      <w:pPr>
        <w:pStyle w:val="Ttulo3"/>
        <w:keepNext w:val="0"/>
        <w:widowControl w:val="0"/>
        <w:numPr>
          <w:ilvl w:val="1"/>
          <w:numId w:val="31"/>
        </w:numPr>
        <w:overflowPunct w:val="0"/>
        <w:autoSpaceDE w:val="0"/>
        <w:autoSpaceDN w:val="0"/>
        <w:adjustRightInd w:val="0"/>
        <w:spacing w:before="0" w:after="240"/>
        <w:ind w:left="567" w:hanging="567"/>
        <w:contextualSpacing/>
        <w:jc w:val="both"/>
        <w:textAlignment w:val="baseline"/>
        <w:rPr>
          <w:rFonts w:ascii="Tahoma" w:hAnsi="Tahoma" w:cs="Tahoma"/>
          <w:sz w:val="22"/>
          <w:szCs w:val="22"/>
        </w:rPr>
      </w:pPr>
      <w:r w:rsidRPr="00135A36">
        <w:rPr>
          <w:rFonts w:ascii="Tahoma" w:hAnsi="Tahoma" w:cs="Tahoma"/>
          <w:sz w:val="22"/>
          <w:szCs w:val="22"/>
        </w:rPr>
        <w:t xml:space="preserve">OFERTAS EN CONSORCIO: En el caso que se presentaran ofertas en consorcio, </w:t>
      </w:r>
      <w:r w:rsidRPr="00135A36">
        <w:rPr>
          <w:rFonts w:ascii="Tahoma" w:hAnsi="Tahoma" w:cs="Tahoma"/>
          <w:sz w:val="22"/>
          <w:szCs w:val="22"/>
          <w:u w:val="single"/>
        </w:rPr>
        <w:t>cada una de las empresas</w:t>
      </w:r>
      <w:r w:rsidRPr="00135A36">
        <w:rPr>
          <w:rFonts w:ascii="Tahoma" w:hAnsi="Tahoma" w:cs="Tahoma"/>
          <w:sz w:val="22"/>
          <w:szCs w:val="22"/>
        </w:rPr>
        <w:t xml:space="preserve"> que conforman el consorcio deberán cumplir según lo indicado en el punto 4.8 del cartel.</w:t>
      </w:r>
    </w:p>
    <w:p w14:paraId="495603FE" w14:textId="77777777" w:rsidR="0098093F" w:rsidRPr="00135A36" w:rsidRDefault="0098093F" w:rsidP="006A7B76">
      <w:pPr>
        <w:pStyle w:val="Ttulo3"/>
        <w:keepNext w:val="0"/>
        <w:widowControl w:val="0"/>
        <w:numPr>
          <w:ilvl w:val="1"/>
          <w:numId w:val="31"/>
        </w:numPr>
        <w:overflowPunct w:val="0"/>
        <w:autoSpaceDE w:val="0"/>
        <w:autoSpaceDN w:val="0"/>
        <w:adjustRightInd w:val="0"/>
        <w:spacing w:before="0" w:after="240"/>
        <w:ind w:left="567" w:hanging="567"/>
        <w:contextualSpacing/>
        <w:jc w:val="both"/>
        <w:textAlignment w:val="baseline"/>
        <w:rPr>
          <w:rFonts w:ascii="Tahoma" w:hAnsi="Tahoma" w:cs="Tahoma"/>
          <w:b w:val="0"/>
          <w:sz w:val="22"/>
          <w:szCs w:val="22"/>
        </w:rPr>
      </w:pPr>
      <w:r w:rsidRPr="00135A36">
        <w:rPr>
          <w:rFonts w:ascii="Tahoma" w:hAnsi="Tahoma" w:cs="Tahoma"/>
          <w:sz w:val="22"/>
          <w:szCs w:val="22"/>
        </w:rPr>
        <w:t>FACTORES DE REDONDEO:</w:t>
      </w:r>
      <w:r w:rsidRPr="00135A36">
        <w:rPr>
          <w:rFonts w:ascii="Tahoma" w:hAnsi="Tahoma" w:cs="Tahoma"/>
          <w:b w:val="0"/>
          <w:sz w:val="22"/>
          <w:szCs w:val="22"/>
        </w:rPr>
        <w:t xml:space="preserve"> Para aquellos casos en donde existan puntajes con dígitos decimales, únicamente serán tomados en cuenta los dos primeros dígitos (truncado a dos dígitos), de tal forma que la estructura numérica comprenderá el siguiente formato: ###.##.</w:t>
      </w:r>
    </w:p>
    <w:p w14:paraId="495603FF" w14:textId="77777777" w:rsidR="0098093F" w:rsidRPr="00135A36" w:rsidRDefault="0098093F" w:rsidP="006A7B76">
      <w:pPr>
        <w:pStyle w:val="Ttulo3"/>
        <w:keepNext w:val="0"/>
        <w:widowControl w:val="0"/>
        <w:numPr>
          <w:ilvl w:val="1"/>
          <w:numId w:val="31"/>
        </w:numPr>
        <w:overflowPunct w:val="0"/>
        <w:autoSpaceDE w:val="0"/>
        <w:autoSpaceDN w:val="0"/>
        <w:adjustRightInd w:val="0"/>
        <w:spacing w:before="0" w:after="240"/>
        <w:ind w:left="567" w:hanging="567"/>
        <w:contextualSpacing/>
        <w:jc w:val="both"/>
        <w:textAlignment w:val="baseline"/>
        <w:rPr>
          <w:rFonts w:ascii="Tahoma" w:hAnsi="Tahoma" w:cs="Tahoma"/>
          <w:b w:val="0"/>
          <w:sz w:val="22"/>
          <w:szCs w:val="22"/>
        </w:rPr>
      </w:pPr>
      <w:r w:rsidRPr="00135A36">
        <w:rPr>
          <w:rFonts w:ascii="Tahoma" w:hAnsi="Tahoma" w:cs="Tahoma"/>
          <w:sz w:val="22"/>
          <w:szCs w:val="22"/>
        </w:rPr>
        <w:t xml:space="preserve">CRITERIOS DE DESEMPATE: </w:t>
      </w:r>
      <w:r w:rsidRPr="00135A36">
        <w:rPr>
          <w:rFonts w:ascii="Tahoma" w:hAnsi="Tahoma" w:cs="Tahoma"/>
          <w:b w:val="0"/>
          <w:sz w:val="22"/>
          <w:szCs w:val="22"/>
        </w:rPr>
        <w:t xml:space="preserve">En caso de que dos o más oferentes presenten igualdad </w:t>
      </w:r>
      <w:r w:rsidR="004D3E99" w:rsidRPr="00135A36">
        <w:rPr>
          <w:rFonts w:ascii="Tahoma" w:hAnsi="Tahoma" w:cs="Tahoma"/>
          <w:b w:val="0"/>
          <w:sz w:val="22"/>
          <w:szCs w:val="22"/>
        </w:rPr>
        <w:t xml:space="preserve">de puntos en la tabla de evaluación, </w:t>
      </w:r>
      <w:r w:rsidRPr="00135A36">
        <w:rPr>
          <w:rFonts w:ascii="Tahoma" w:hAnsi="Tahoma" w:cs="Tahoma"/>
          <w:b w:val="0"/>
          <w:sz w:val="22"/>
          <w:szCs w:val="22"/>
        </w:rPr>
        <w:t xml:space="preserve">se tomará </w:t>
      </w:r>
      <w:r w:rsidR="004D3E99" w:rsidRPr="00135A36">
        <w:rPr>
          <w:rFonts w:ascii="Tahoma" w:hAnsi="Tahoma" w:cs="Tahoma"/>
          <w:b w:val="0"/>
          <w:sz w:val="22"/>
          <w:szCs w:val="22"/>
        </w:rPr>
        <w:t>como</w:t>
      </w:r>
      <w:r w:rsidRPr="00135A36">
        <w:rPr>
          <w:rFonts w:ascii="Tahoma" w:hAnsi="Tahoma" w:cs="Tahoma"/>
          <w:b w:val="0"/>
          <w:sz w:val="22"/>
          <w:szCs w:val="22"/>
        </w:rPr>
        <w:t xml:space="preserve"> criterio de desempate</w:t>
      </w:r>
      <w:r w:rsidR="004D3E99" w:rsidRPr="00135A36">
        <w:rPr>
          <w:rFonts w:ascii="Tahoma" w:hAnsi="Tahoma" w:cs="Tahoma"/>
          <w:b w:val="0"/>
          <w:sz w:val="22"/>
          <w:szCs w:val="22"/>
        </w:rPr>
        <w:t xml:space="preserve"> en primera instancia el FACTOR PRECIO, de modo que la que tenga el menor precio total</w:t>
      </w:r>
      <w:r w:rsidR="00A81201" w:rsidRPr="00135A36">
        <w:rPr>
          <w:rFonts w:ascii="Tahoma" w:hAnsi="Tahoma" w:cs="Tahoma"/>
          <w:b w:val="0"/>
          <w:sz w:val="22"/>
          <w:szCs w:val="22"/>
        </w:rPr>
        <w:t xml:space="preserve"> anual</w:t>
      </w:r>
      <w:r w:rsidR="00622836" w:rsidRPr="00135A36">
        <w:rPr>
          <w:rFonts w:ascii="Tahoma" w:hAnsi="Tahoma" w:cs="Tahoma"/>
          <w:b w:val="0"/>
          <w:sz w:val="22"/>
          <w:szCs w:val="22"/>
        </w:rPr>
        <w:t>,</w:t>
      </w:r>
      <w:r w:rsidR="004D3E99" w:rsidRPr="00135A36">
        <w:rPr>
          <w:rFonts w:ascii="Tahoma" w:hAnsi="Tahoma" w:cs="Tahoma"/>
          <w:b w:val="0"/>
          <w:sz w:val="22"/>
          <w:szCs w:val="22"/>
        </w:rPr>
        <w:t xml:space="preserve"> según los lineamientos del cartel será la oferta a adjudicar.</w:t>
      </w:r>
      <w:r w:rsidRPr="00135A36">
        <w:rPr>
          <w:rFonts w:ascii="Tahoma" w:hAnsi="Tahoma" w:cs="Tahoma"/>
          <w:b w:val="0"/>
          <w:sz w:val="22"/>
          <w:szCs w:val="22"/>
        </w:rPr>
        <w:t xml:space="preserve"> Si prevalece el empate</w:t>
      </w:r>
      <w:r w:rsidR="004D3E99" w:rsidRPr="00135A36">
        <w:rPr>
          <w:rFonts w:ascii="Tahoma" w:hAnsi="Tahoma" w:cs="Tahoma"/>
          <w:b w:val="0"/>
          <w:sz w:val="22"/>
          <w:szCs w:val="22"/>
        </w:rPr>
        <w:t xml:space="preserve"> en cuanto al factor precio</w:t>
      </w:r>
      <w:r w:rsidRPr="00135A36">
        <w:rPr>
          <w:rFonts w:ascii="Tahoma" w:hAnsi="Tahoma" w:cs="Tahoma"/>
          <w:b w:val="0"/>
          <w:sz w:val="22"/>
          <w:szCs w:val="22"/>
        </w:rPr>
        <w:t xml:space="preserve">, </w:t>
      </w:r>
      <w:r w:rsidR="004D3E99" w:rsidRPr="00135A36">
        <w:rPr>
          <w:rFonts w:ascii="Tahoma" w:hAnsi="Tahoma" w:cs="Tahoma"/>
          <w:b w:val="0"/>
          <w:sz w:val="22"/>
          <w:szCs w:val="22"/>
        </w:rPr>
        <w:t xml:space="preserve">el criterio de desempate se hará </w:t>
      </w:r>
      <w:r w:rsidRPr="00135A36">
        <w:rPr>
          <w:rFonts w:ascii="Tahoma" w:hAnsi="Tahoma" w:cs="Tahoma"/>
          <w:b w:val="0"/>
          <w:sz w:val="22"/>
          <w:szCs w:val="22"/>
        </w:rPr>
        <w:t>en función del FACTOR EXPERIENCIA</w:t>
      </w:r>
      <w:r w:rsidR="004D3E99" w:rsidRPr="00135A36">
        <w:rPr>
          <w:rFonts w:ascii="Tahoma" w:hAnsi="Tahoma" w:cs="Tahoma"/>
          <w:b w:val="0"/>
          <w:sz w:val="22"/>
          <w:szCs w:val="22"/>
        </w:rPr>
        <w:t>, de modo que la oferta que haya aportado mayor cantidad de contratos admisibles, será la oferta a adjudicar</w:t>
      </w:r>
      <w:r w:rsidRPr="00135A36">
        <w:rPr>
          <w:rFonts w:ascii="Tahoma" w:hAnsi="Tahoma" w:cs="Tahoma"/>
          <w:b w:val="0"/>
          <w:sz w:val="22"/>
          <w:szCs w:val="22"/>
        </w:rPr>
        <w:t xml:space="preserve">. Finalmente, de continuar el empate, se establecerá un procedimiento de rifa, previa comunicación y convocatoria, por parte del Departamento de Proveeduría, a los representantes legales de las empresas que se encuentran en esta situación. </w:t>
      </w:r>
    </w:p>
    <w:p w14:paraId="49560400" w14:textId="77777777" w:rsidR="0098093F" w:rsidRPr="00951C09" w:rsidRDefault="0098093F" w:rsidP="006A7B76">
      <w:pPr>
        <w:pStyle w:val="Sangradetindependiente"/>
        <w:numPr>
          <w:ilvl w:val="12"/>
          <w:numId w:val="0"/>
        </w:numPr>
        <w:contextualSpacing/>
        <w:jc w:val="both"/>
        <w:rPr>
          <w:rFonts w:ascii="Tahoma" w:hAnsi="Tahoma" w:cs="Tahoma"/>
          <w:sz w:val="22"/>
          <w:szCs w:val="22"/>
        </w:rPr>
      </w:pPr>
      <w:r w:rsidRPr="00135A36">
        <w:rPr>
          <w:rFonts w:ascii="Tahoma" w:hAnsi="Tahoma" w:cs="Tahoma"/>
          <w:sz w:val="22"/>
          <w:szCs w:val="22"/>
        </w:rPr>
        <w:t xml:space="preserve">Con las ofertas admisibles para una eventual </w:t>
      </w:r>
      <w:r w:rsidRPr="00951C09">
        <w:rPr>
          <w:rFonts w:ascii="Tahoma" w:hAnsi="Tahoma" w:cs="Tahoma"/>
          <w:sz w:val="22"/>
          <w:szCs w:val="22"/>
        </w:rPr>
        <w:t>adjudicación, se procederá a realizar la calificación bajo la siguiente metodología de evaluación:</w:t>
      </w:r>
    </w:p>
    <w:p w14:paraId="49560401" w14:textId="77777777" w:rsidR="0098093F" w:rsidRPr="00951C09" w:rsidRDefault="0098093F" w:rsidP="005E6AB3">
      <w:pPr>
        <w:pStyle w:val="Ttulo3"/>
        <w:keepNext w:val="0"/>
        <w:widowControl w:val="0"/>
        <w:contextualSpacing/>
        <w:jc w:val="center"/>
        <w:rPr>
          <w:rFonts w:ascii="Tahoma" w:hAnsi="Tahoma" w:cs="Tahoma"/>
          <w:sz w:val="22"/>
          <w:szCs w:val="22"/>
          <w:u w:val="single"/>
        </w:rPr>
      </w:pPr>
      <w:r w:rsidRPr="00951C09">
        <w:rPr>
          <w:rFonts w:ascii="Tahoma" w:hAnsi="Tahoma" w:cs="Tahoma"/>
          <w:sz w:val="22"/>
          <w:szCs w:val="22"/>
          <w:u w:val="single"/>
        </w:rPr>
        <w:t>EVALUACIÓN</w:t>
      </w:r>
    </w:p>
    <w:p w14:paraId="49560402" w14:textId="77777777" w:rsidR="0098093F" w:rsidRPr="00951C09" w:rsidRDefault="0098093F" w:rsidP="006A7B76">
      <w:pPr>
        <w:pStyle w:val="Sangradetindependiente"/>
        <w:numPr>
          <w:ilvl w:val="12"/>
          <w:numId w:val="0"/>
        </w:numPr>
        <w:contextualSpacing/>
        <w:jc w:val="both"/>
        <w:rPr>
          <w:rFonts w:ascii="Tahoma" w:hAnsi="Tahoma" w:cs="Tahoma"/>
          <w:sz w:val="22"/>
          <w:szCs w:val="22"/>
        </w:rPr>
      </w:pPr>
      <w:r w:rsidRPr="00951C09">
        <w:rPr>
          <w:rFonts w:ascii="Tahoma" w:hAnsi="Tahoma" w:cs="Tahoma"/>
          <w:sz w:val="22"/>
          <w:szCs w:val="22"/>
        </w:rPr>
        <w:t>Misma que se conforma de dos factores, cuya ponderación corresponderá porcentualmente a un criterio global de ambas.</w:t>
      </w:r>
    </w:p>
    <w:p w14:paraId="49560403" w14:textId="77777777" w:rsidR="0098093F" w:rsidRPr="00951C09" w:rsidRDefault="0098093F" w:rsidP="006A7B76">
      <w:pPr>
        <w:pStyle w:val="Sangradetindependiente"/>
        <w:numPr>
          <w:ilvl w:val="12"/>
          <w:numId w:val="0"/>
        </w:numPr>
        <w:contextualSpacing/>
        <w:jc w:val="both"/>
        <w:rPr>
          <w:rFonts w:ascii="Tahoma" w:hAnsi="Tahoma" w:cs="Tahoma"/>
          <w:sz w:val="22"/>
          <w:szCs w:val="22"/>
        </w:rPr>
      </w:pPr>
      <w:r w:rsidRPr="00951C09">
        <w:rPr>
          <w:rFonts w:ascii="Tahoma" w:hAnsi="Tahoma" w:cs="Tahoma"/>
          <w:sz w:val="22"/>
          <w:szCs w:val="22"/>
        </w:rPr>
        <w:t>TABLA DE EVALUACIÓN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6480"/>
        <w:gridCol w:w="1260"/>
      </w:tblGrid>
      <w:tr w:rsidR="0098093F" w:rsidRPr="00951C09" w14:paraId="49560407" w14:textId="77777777" w:rsidTr="00B97AC6">
        <w:trPr>
          <w:trHeight w:val="332"/>
          <w:jc w:val="center"/>
        </w:trPr>
        <w:tc>
          <w:tcPr>
            <w:tcW w:w="900" w:type="dxa"/>
            <w:tcBorders>
              <w:top w:val="single" w:sz="4" w:space="0" w:color="auto"/>
              <w:left w:val="single" w:sz="4" w:space="0" w:color="auto"/>
              <w:bottom w:val="single" w:sz="4" w:space="0" w:color="auto"/>
              <w:right w:val="single" w:sz="4" w:space="0" w:color="auto"/>
            </w:tcBorders>
            <w:shd w:val="clear" w:color="auto" w:fill="D9D9D9"/>
          </w:tcPr>
          <w:p w14:paraId="49560404" w14:textId="77777777" w:rsidR="0098093F" w:rsidRPr="00951C09" w:rsidRDefault="0098093F" w:rsidP="006A7B76">
            <w:pPr>
              <w:contextualSpacing/>
              <w:jc w:val="both"/>
              <w:rPr>
                <w:rFonts w:ascii="Tahoma" w:hAnsi="Tahoma" w:cs="Tahoma"/>
                <w:b/>
                <w:bCs/>
              </w:rPr>
            </w:pPr>
            <w:r w:rsidRPr="00951C09">
              <w:rPr>
                <w:rFonts w:ascii="Tahoma" w:hAnsi="Tahoma" w:cs="Tahoma"/>
                <w:b/>
                <w:bCs/>
              </w:rPr>
              <w:t>Etapa</w:t>
            </w:r>
          </w:p>
        </w:tc>
        <w:tc>
          <w:tcPr>
            <w:tcW w:w="6480" w:type="dxa"/>
            <w:tcBorders>
              <w:top w:val="single" w:sz="4" w:space="0" w:color="auto"/>
              <w:left w:val="single" w:sz="4" w:space="0" w:color="auto"/>
              <w:bottom w:val="single" w:sz="4" w:space="0" w:color="auto"/>
              <w:right w:val="single" w:sz="4" w:space="0" w:color="auto"/>
            </w:tcBorders>
            <w:shd w:val="clear" w:color="auto" w:fill="D9D9D9"/>
          </w:tcPr>
          <w:p w14:paraId="49560405" w14:textId="77777777" w:rsidR="0098093F" w:rsidRPr="00951C09" w:rsidRDefault="0098093F" w:rsidP="006A7B76">
            <w:pPr>
              <w:contextualSpacing/>
              <w:jc w:val="both"/>
              <w:rPr>
                <w:rFonts w:ascii="Tahoma" w:hAnsi="Tahoma" w:cs="Tahoma"/>
                <w:b/>
                <w:bCs/>
              </w:rPr>
            </w:pPr>
            <w:r w:rsidRPr="00951C09">
              <w:rPr>
                <w:rFonts w:ascii="Tahoma" w:hAnsi="Tahoma" w:cs="Tahoma"/>
                <w:b/>
                <w:bCs/>
              </w:rPr>
              <w:t>Factor de Evaluación</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9560406" w14:textId="77777777" w:rsidR="0098093F" w:rsidRPr="00951C09" w:rsidRDefault="0098093F" w:rsidP="006A7B76">
            <w:pPr>
              <w:contextualSpacing/>
              <w:jc w:val="both"/>
              <w:rPr>
                <w:rFonts w:ascii="Tahoma" w:hAnsi="Tahoma" w:cs="Tahoma"/>
                <w:b/>
                <w:bCs/>
              </w:rPr>
            </w:pPr>
            <w:r w:rsidRPr="00951C09">
              <w:rPr>
                <w:rFonts w:ascii="Tahoma" w:hAnsi="Tahoma" w:cs="Tahoma"/>
                <w:b/>
                <w:bCs/>
              </w:rPr>
              <w:t>Puntaje</w:t>
            </w:r>
          </w:p>
        </w:tc>
      </w:tr>
      <w:tr w:rsidR="0098093F" w:rsidRPr="00951C09" w14:paraId="4956040B" w14:textId="77777777" w:rsidTr="00B97AC6">
        <w:trPr>
          <w:trHeight w:val="528"/>
          <w:jc w:val="center"/>
        </w:trPr>
        <w:tc>
          <w:tcPr>
            <w:tcW w:w="900" w:type="dxa"/>
            <w:tcBorders>
              <w:top w:val="single" w:sz="4" w:space="0" w:color="auto"/>
              <w:left w:val="single" w:sz="4" w:space="0" w:color="auto"/>
              <w:bottom w:val="single" w:sz="4" w:space="0" w:color="auto"/>
              <w:right w:val="single" w:sz="4" w:space="0" w:color="auto"/>
            </w:tcBorders>
          </w:tcPr>
          <w:p w14:paraId="49560408" w14:textId="77777777" w:rsidR="0098093F" w:rsidRPr="00951C09" w:rsidRDefault="0098093F" w:rsidP="006A7B76">
            <w:pPr>
              <w:spacing w:before="120"/>
              <w:contextualSpacing/>
              <w:jc w:val="both"/>
              <w:rPr>
                <w:rFonts w:ascii="Tahoma" w:hAnsi="Tahoma" w:cs="Tahoma"/>
                <w:b/>
              </w:rPr>
            </w:pPr>
            <w:r w:rsidRPr="00951C09">
              <w:rPr>
                <w:rFonts w:ascii="Tahoma" w:hAnsi="Tahoma" w:cs="Tahoma"/>
                <w:b/>
              </w:rPr>
              <w:t>A.</w:t>
            </w:r>
          </w:p>
        </w:tc>
        <w:tc>
          <w:tcPr>
            <w:tcW w:w="6480" w:type="dxa"/>
            <w:tcBorders>
              <w:top w:val="single" w:sz="4" w:space="0" w:color="auto"/>
              <w:left w:val="single" w:sz="4" w:space="0" w:color="auto"/>
              <w:bottom w:val="single" w:sz="4" w:space="0" w:color="auto"/>
              <w:right w:val="single" w:sz="4" w:space="0" w:color="auto"/>
            </w:tcBorders>
          </w:tcPr>
          <w:p w14:paraId="49560409" w14:textId="77777777" w:rsidR="0098093F" w:rsidRPr="00951C09" w:rsidRDefault="0098093F" w:rsidP="00FC4149">
            <w:pPr>
              <w:spacing w:before="120"/>
              <w:contextualSpacing/>
              <w:jc w:val="both"/>
              <w:rPr>
                <w:rFonts w:ascii="Tahoma" w:hAnsi="Tahoma" w:cs="Tahoma"/>
              </w:rPr>
            </w:pPr>
            <w:r w:rsidRPr="00951C09">
              <w:rPr>
                <w:rFonts w:ascii="Tahoma" w:hAnsi="Tahoma" w:cs="Tahoma"/>
              </w:rPr>
              <w:t>Experiencia de</w:t>
            </w:r>
            <w:r w:rsidR="009619AF">
              <w:rPr>
                <w:rFonts w:ascii="Tahoma" w:hAnsi="Tahoma" w:cs="Tahoma"/>
              </w:rPr>
              <w:t>l Oferente</w:t>
            </w:r>
            <w:r w:rsidRPr="00951C09">
              <w:rPr>
                <w:rFonts w:ascii="Tahoma" w:hAnsi="Tahoma" w:cs="Tahoma"/>
              </w:rPr>
              <w:t xml:space="preserve"> (</w:t>
            </w:r>
            <w:r w:rsidR="00E0548F">
              <w:rPr>
                <w:rFonts w:ascii="Tahoma" w:hAnsi="Tahoma" w:cs="Tahoma"/>
              </w:rPr>
              <w:t>con base en</w:t>
            </w:r>
            <w:r w:rsidR="00FC4149">
              <w:rPr>
                <w:rFonts w:ascii="Tahoma" w:hAnsi="Tahoma" w:cs="Tahoma"/>
              </w:rPr>
              <w:t xml:space="preserve"> la cantidad de </w:t>
            </w:r>
            <w:r w:rsidR="00E0548F">
              <w:rPr>
                <w:rFonts w:ascii="Tahoma" w:hAnsi="Tahoma" w:cs="Tahoma"/>
              </w:rPr>
              <w:t>contratos admisibles según el análisis realizado por el EGC, con base en el cuadro de experiencia presentado por el oferente mediante declaración jurada indicado en el punto 2.3.2 del cartel en el apartado de Admisibilidad)</w:t>
            </w:r>
          </w:p>
        </w:tc>
        <w:tc>
          <w:tcPr>
            <w:tcW w:w="1260" w:type="dxa"/>
            <w:tcBorders>
              <w:top w:val="single" w:sz="4" w:space="0" w:color="auto"/>
              <w:left w:val="single" w:sz="4" w:space="0" w:color="auto"/>
              <w:bottom w:val="single" w:sz="4" w:space="0" w:color="auto"/>
              <w:right w:val="single" w:sz="4" w:space="0" w:color="auto"/>
            </w:tcBorders>
          </w:tcPr>
          <w:p w14:paraId="4956040A" w14:textId="77777777" w:rsidR="0098093F" w:rsidRPr="00951C09" w:rsidRDefault="0098093F" w:rsidP="006A7B76">
            <w:pPr>
              <w:spacing w:before="120"/>
              <w:contextualSpacing/>
              <w:jc w:val="both"/>
              <w:rPr>
                <w:rFonts w:ascii="Tahoma" w:hAnsi="Tahoma" w:cs="Tahoma"/>
                <w:b/>
              </w:rPr>
            </w:pPr>
            <w:r w:rsidRPr="00951C09">
              <w:rPr>
                <w:rFonts w:ascii="Tahoma" w:hAnsi="Tahoma" w:cs="Tahoma"/>
                <w:b/>
              </w:rPr>
              <w:t>30</w:t>
            </w:r>
          </w:p>
        </w:tc>
      </w:tr>
      <w:tr w:rsidR="0098093F" w:rsidRPr="00951C09" w14:paraId="4956040F" w14:textId="77777777" w:rsidTr="00B97AC6">
        <w:trPr>
          <w:trHeight w:val="528"/>
          <w:jc w:val="center"/>
        </w:trPr>
        <w:tc>
          <w:tcPr>
            <w:tcW w:w="900" w:type="dxa"/>
            <w:tcBorders>
              <w:top w:val="single" w:sz="4" w:space="0" w:color="auto"/>
              <w:left w:val="single" w:sz="4" w:space="0" w:color="auto"/>
              <w:bottom w:val="single" w:sz="4" w:space="0" w:color="auto"/>
              <w:right w:val="single" w:sz="4" w:space="0" w:color="auto"/>
            </w:tcBorders>
          </w:tcPr>
          <w:p w14:paraId="4956040C" w14:textId="77777777" w:rsidR="0098093F" w:rsidRPr="00951C09" w:rsidRDefault="0098093F" w:rsidP="006A7B76">
            <w:pPr>
              <w:spacing w:before="120"/>
              <w:contextualSpacing/>
              <w:jc w:val="both"/>
              <w:rPr>
                <w:rFonts w:ascii="Tahoma" w:hAnsi="Tahoma" w:cs="Tahoma"/>
                <w:b/>
              </w:rPr>
            </w:pPr>
            <w:r w:rsidRPr="00951C09">
              <w:rPr>
                <w:rFonts w:ascii="Tahoma" w:hAnsi="Tahoma" w:cs="Tahoma"/>
                <w:b/>
              </w:rPr>
              <w:t>B.</w:t>
            </w:r>
          </w:p>
        </w:tc>
        <w:tc>
          <w:tcPr>
            <w:tcW w:w="6480" w:type="dxa"/>
            <w:tcBorders>
              <w:top w:val="single" w:sz="4" w:space="0" w:color="auto"/>
              <w:left w:val="single" w:sz="4" w:space="0" w:color="auto"/>
              <w:bottom w:val="single" w:sz="4" w:space="0" w:color="auto"/>
              <w:right w:val="single" w:sz="4" w:space="0" w:color="auto"/>
            </w:tcBorders>
          </w:tcPr>
          <w:p w14:paraId="4956040D" w14:textId="77777777" w:rsidR="0098093F" w:rsidRPr="00951C09" w:rsidRDefault="00496753" w:rsidP="00496753">
            <w:pPr>
              <w:spacing w:before="120"/>
              <w:contextualSpacing/>
              <w:jc w:val="both"/>
              <w:rPr>
                <w:rFonts w:ascii="Tahoma" w:hAnsi="Tahoma" w:cs="Tahoma"/>
              </w:rPr>
            </w:pPr>
            <w:r>
              <w:rPr>
                <w:rFonts w:ascii="Tahoma" w:hAnsi="Tahoma" w:cs="Tahoma"/>
              </w:rPr>
              <w:t>PRECIO</w:t>
            </w:r>
            <w:r w:rsidR="0098093F" w:rsidRPr="00951C09">
              <w:rPr>
                <w:rFonts w:ascii="Tahoma" w:hAnsi="Tahoma" w:cs="Tahoma"/>
              </w:rPr>
              <w:t xml:space="preserve"> </w:t>
            </w:r>
            <w:r>
              <w:rPr>
                <w:rFonts w:ascii="Tahoma" w:hAnsi="Tahoma" w:cs="Tahoma"/>
              </w:rPr>
              <w:t>MONTO ANUAL (</w:t>
            </w:r>
            <w:r w:rsidR="0098093F" w:rsidRPr="00951C09">
              <w:rPr>
                <w:rFonts w:ascii="Tahoma" w:hAnsi="Tahoma" w:cs="Tahoma"/>
              </w:rPr>
              <w:t>Monto mensual por 12 meses).</w:t>
            </w:r>
          </w:p>
        </w:tc>
        <w:tc>
          <w:tcPr>
            <w:tcW w:w="1260" w:type="dxa"/>
            <w:tcBorders>
              <w:top w:val="single" w:sz="4" w:space="0" w:color="auto"/>
              <w:left w:val="single" w:sz="4" w:space="0" w:color="auto"/>
              <w:bottom w:val="single" w:sz="4" w:space="0" w:color="auto"/>
              <w:right w:val="single" w:sz="4" w:space="0" w:color="auto"/>
            </w:tcBorders>
          </w:tcPr>
          <w:p w14:paraId="4956040E" w14:textId="77777777" w:rsidR="0098093F" w:rsidRPr="00951C09" w:rsidRDefault="0098093F" w:rsidP="006A7B76">
            <w:pPr>
              <w:spacing w:before="120"/>
              <w:contextualSpacing/>
              <w:jc w:val="both"/>
              <w:rPr>
                <w:rFonts w:ascii="Tahoma" w:hAnsi="Tahoma" w:cs="Tahoma"/>
                <w:b/>
              </w:rPr>
            </w:pPr>
            <w:r w:rsidRPr="00951C09">
              <w:rPr>
                <w:rFonts w:ascii="Tahoma" w:hAnsi="Tahoma" w:cs="Tahoma"/>
                <w:b/>
              </w:rPr>
              <w:t xml:space="preserve">70 </w:t>
            </w:r>
          </w:p>
        </w:tc>
      </w:tr>
      <w:tr w:rsidR="0098093F" w:rsidRPr="00951C09" w14:paraId="49560413" w14:textId="77777777" w:rsidTr="00B97AC6">
        <w:trPr>
          <w:trHeight w:val="281"/>
          <w:jc w:val="center"/>
        </w:trPr>
        <w:tc>
          <w:tcPr>
            <w:tcW w:w="900" w:type="dxa"/>
            <w:tcBorders>
              <w:top w:val="single" w:sz="4" w:space="0" w:color="auto"/>
              <w:left w:val="single" w:sz="4" w:space="0" w:color="auto"/>
              <w:bottom w:val="single" w:sz="4" w:space="0" w:color="auto"/>
              <w:right w:val="single" w:sz="4" w:space="0" w:color="auto"/>
            </w:tcBorders>
            <w:shd w:val="clear" w:color="auto" w:fill="D9D9D9"/>
          </w:tcPr>
          <w:p w14:paraId="49560410" w14:textId="77777777" w:rsidR="0098093F" w:rsidRPr="00E0548F" w:rsidRDefault="0098093F" w:rsidP="006A7B76">
            <w:pPr>
              <w:contextualSpacing/>
              <w:jc w:val="both"/>
              <w:rPr>
                <w:rFonts w:ascii="Tahoma" w:hAnsi="Tahoma" w:cs="Tahoma"/>
                <w:b/>
              </w:rPr>
            </w:pPr>
          </w:p>
        </w:tc>
        <w:tc>
          <w:tcPr>
            <w:tcW w:w="6480" w:type="dxa"/>
            <w:tcBorders>
              <w:top w:val="single" w:sz="4" w:space="0" w:color="auto"/>
              <w:left w:val="single" w:sz="4" w:space="0" w:color="auto"/>
              <w:bottom w:val="single" w:sz="4" w:space="0" w:color="auto"/>
              <w:right w:val="single" w:sz="4" w:space="0" w:color="auto"/>
            </w:tcBorders>
            <w:shd w:val="clear" w:color="auto" w:fill="D9D9D9"/>
          </w:tcPr>
          <w:p w14:paraId="49560411" w14:textId="77777777" w:rsidR="0098093F" w:rsidRPr="00E0548F" w:rsidRDefault="0098093F" w:rsidP="006A7B76">
            <w:pPr>
              <w:contextualSpacing/>
              <w:jc w:val="both"/>
              <w:rPr>
                <w:rFonts w:ascii="Tahoma" w:hAnsi="Tahoma" w:cs="Tahoma"/>
                <w:b/>
                <w:bCs/>
              </w:rPr>
            </w:pPr>
            <w:r w:rsidRPr="00E0548F">
              <w:rPr>
                <w:rFonts w:ascii="Tahoma" w:hAnsi="Tahoma" w:cs="Tahoma"/>
                <w:b/>
                <w:bCs/>
              </w:rPr>
              <w:t>TOTAL</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9560412" w14:textId="77777777" w:rsidR="0098093F" w:rsidRPr="00E0548F" w:rsidRDefault="0098093F" w:rsidP="006A7B76">
            <w:pPr>
              <w:contextualSpacing/>
              <w:jc w:val="both"/>
              <w:rPr>
                <w:rFonts w:ascii="Tahoma" w:hAnsi="Tahoma" w:cs="Tahoma"/>
                <w:b/>
                <w:bCs/>
              </w:rPr>
            </w:pPr>
            <w:r w:rsidRPr="00E0548F">
              <w:rPr>
                <w:rFonts w:ascii="Tahoma" w:hAnsi="Tahoma" w:cs="Tahoma"/>
                <w:b/>
                <w:bCs/>
              </w:rPr>
              <w:t xml:space="preserve">100 </w:t>
            </w:r>
          </w:p>
        </w:tc>
      </w:tr>
    </w:tbl>
    <w:p w14:paraId="49560414" w14:textId="77777777" w:rsidR="0098093F" w:rsidRPr="00951C09" w:rsidRDefault="0098093F" w:rsidP="00CD1250">
      <w:pPr>
        <w:pStyle w:val="Ttulo3"/>
        <w:numPr>
          <w:ilvl w:val="0"/>
          <w:numId w:val="42"/>
        </w:numPr>
        <w:ind w:left="851" w:hanging="567"/>
        <w:contextualSpacing/>
        <w:jc w:val="both"/>
        <w:rPr>
          <w:rFonts w:ascii="Tahoma" w:hAnsi="Tahoma" w:cs="Tahoma"/>
          <w:bCs w:val="0"/>
          <w:iCs/>
          <w:sz w:val="22"/>
          <w:szCs w:val="22"/>
        </w:rPr>
      </w:pPr>
      <w:r w:rsidRPr="00951C09">
        <w:rPr>
          <w:rFonts w:ascii="Tahoma" w:hAnsi="Tahoma" w:cs="Tahoma"/>
          <w:sz w:val="22"/>
          <w:szCs w:val="22"/>
          <w:lang w:val="es-CR"/>
        </w:rPr>
        <w:lastRenderedPageBreak/>
        <w:t>Experiencia de la Empresa (</w:t>
      </w:r>
      <w:r w:rsidR="00AC06B8">
        <w:rPr>
          <w:rFonts w:ascii="Tahoma" w:hAnsi="Tahoma" w:cs="Tahoma"/>
          <w:sz w:val="22"/>
          <w:szCs w:val="22"/>
          <w:lang w:val="es-CR"/>
        </w:rPr>
        <w:t>C</w:t>
      </w:r>
      <w:r w:rsidRPr="00951C09">
        <w:rPr>
          <w:rFonts w:ascii="Tahoma" w:hAnsi="Tahoma" w:cs="Tahoma"/>
          <w:sz w:val="22"/>
          <w:szCs w:val="22"/>
          <w:lang w:val="es-CR"/>
        </w:rPr>
        <w:t>ontratos</w:t>
      </w:r>
      <w:r w:rsidR="00AC06B8">
        <w:rPr>
          <w:rFonts w:ascii="Tahoma" w:hAnsi="Tahoma" w:cs="Tahoma"/>
          <w:sz w:val="22"/>
          <w:szCs w:val="22"/>
          <w:lang w:val="es-CR"/>
        </w:rPr>
        <w:t xml:space="preserve"> válidos adicionales al mínimo de Admisibilidad</w:t>
      </w:r>
      <w:r w:rsidRPr="00951C09">
        <w:rPr>
          <w:rFonts w:ascii="Tahoma" w:hAnsi="Tahoma" w:cs="Tahoma"/>
          <w:sz w:val="22"/>
          <w:szCs w:val="22"/>
          <w:lang w:val="es-CR"/>
        </w:rPr>
        <w:t xml:space="preserve">) </w:t>
      </w:r>
      <w:r w:rsidRPr="00951C09">
        <w:rPr>
          <w:rFonts w:ascii="Tahoma" w:hAnsi="Tahoma" w:cs="Tahoma"/>
          <w:bCs w:val="0"/>
          <w:iCs/>
          <w:sz w:val="22"/>
          <w:szCs w:val="22"/>
        </w:rPr>
        <w:t>(30 puntos)</w:t>
      </w:r>
    </w:p>
    <w:p w14:paraId="49560415" w14:textId="77777777" w:rsidR="0098093F" w:rsidRPr="00F508B3" w:rsidRDefault="00F90C0D" w:rsidP="003E1C36">
      <w:pPr>
        <w:pStyle w:val="Prrafodelista"/>
        <w:ind w:left="851"/>
        <w:contextualSpacing/>
        <w:jc w:val="both"/>
        <w:rPr>
          <w:rFonts w:ascii="Tahoma" w:hAnsi="Tahoma" w:cs="Tahoma"/>
          <w:sz w:val="22"/>
          <w:szCs w:val="22"/>
        </w:rPr>
      </w:pPr>
      <w:r w:rsidRPr="00F508B3">
        <w:rPr>
          <w:rFonts w:ascii="Tahoma" w:hAnsi="Tahoma" w:cs="Tahoma"/>
          <w:sz w:val="22"/>
          <w:szCs w:val="22"/>
        </w:rPr>
        <w:t xml:space="preserve">Según el punto de </w:t>
      </w:r>
      <w:r w:rsidR="007861EE" w:rsidRPr="00F508B3">
        <w:rPr>
          <w:rFonts w:ascii="Tahoma" w:hAnsi="Tahoma" w:cs="Tahoma"/>
          <w:sz w:val="22"/>
          <w:szCs w:val="22"/>
        </w:rPr>
        <w:t>A</w:t>
      </w:r>
      <w:r w:rsidRPr="00F508B3">
        <w:rPr>
          <w:rFonts w:ascii="Tahoma" w:hAnsi="Tahoma" w:cs="Tahoma"/>
          <w:sz w:val="22"/>
          <w:szCs w:val="22"/>
        </w:rPr>
        <w:t xml:space="preserve">dmisibilidad 2.3.2 del cartel, los seis primeros contratos </w:t>
      </w:r>
      <w:r w:rsidR="007861EE" w:rsidRPr="00F508B3">
        <w:rPr>
          <w:rFonts w:ascii="Tahoma" w:hAnsi="Tahoma" w:cs="Tahoma"/>
          <w:sz w:val="22"/>
          <w:szCs w:val="22"/>
        </w:rPr>
        <w:t>válidos</w:t>
      </w:r>
      <w:r w:rsidR="00F508B3" w:rsidRPr="00F508B3">
        <w:rPr>
          <w:rFonts w:ascii="Tahoma" w:hAnsi="Tahoma" w:cs="Tahoma"/>
          <w:sz w:val="22"/>
          <w:szCs w:val="22"/>
        </w:rPr>
        <w:t xml:space="preserve"> no podrán obtener puntos en el FACTOR EXPERIENCIA</w:t>
      </w:r>
      <w:r w:rsidR="007861EE" w:rsidRPr="00F508B3">
        <w:rPr>
          <w:rFonts w:ascii="Tahoma" w:hAnsi="Tahoma" w:cs="Tahoma"/>
          <w:sz w:val="22"/>
          <w:szCs w:val="22"/>
        </w:rPr>
        <w:t>, según el análisis realizado al respecto por el Encargado General de la Contratación</w:t>
      </w:r>
      <w:r w:rsidRPr="00F508B3">
        <w:rPr>
          <w:rFonts w:ascii="Tahoma" w:hAnsi="Tahoma" w:cs="Tahoma"/>
          <w:sz w:val="22"/>
          <w:szCs w:val="22"/>
        </w:rPr>
        <w:t xml:space="preserve">, obtenidos de la tabla de experiencia aportada </w:t>
      </w:r>
      <w:r w:rsidR="007861EE" w:rsidRPr="00F508B3">
        <w:rPr>
          <w:rFonts w:ascii="Tahoma" w:hAnsi="Tahoma" w:cs="Tahoma"/>
          <w:sz w:val="22"/>
          <w:szCs w:val="22"/>
        </w:rPr>
        <w:t>por el Oferente</w:t>
      </w:r>
      <w:r w:rsidRPr="00F508B3">
        <w:rPr>
          <w:rFonts w:ascii="Tahoma" w:hAnsi="Tahoma" w:cs="Tahoma"/>
          <w:sz w:val="22"/>
          <w:szCs w:val="22"/>
        </w:rPr>
        <w:t xml:space="preserve"> mediante declaración jurada ante notario público, por ser requisito inicial de </w:t>
      </w:r>
      <w:r w:rsidR="00F508B3" w:rsidRPr="00F508B3">
        <w:rPr>
          <w:rFonts w:ascii="Tahoma" w:hAnsi="Tahoma" w:cs="Tahoma"/>
          <w:sz w:val="22"/>
          <w:szCs w:val="22"/>
        </w:rPr>
        <w:t>A</w:t>
      </w:r>
      <w:r w:rsidRPr="00F508B3">
        <w:rPr>
          <w:rFonts w:ascii="Tahoma" w:hAnsi="Tahoma" w:cs="Tahoma"/>
          <w:sz w:val="22"/>
          <w:szCs w:val="22"/>
        </w:rPr>
        <w:t>dmisibilidad, de esta tabla de evaluación.</w:t>
      </w:r>
      <w:r w:rsidR="00F508B3" w:rsidRPr="00F508B3">
        <w:rPr>
          <w:rFonts w:ascii="Tahoma" w:hAnsi="Tahoma" w:cs="Tahoma"/>
          <w:sz w:val="22"/>
          <w:szCs w:val="22"/>
        </w:rPr>
        <w:t xml:space="preserve"> </w:t>
      </w:r>
    </w:p>
    <w:p w14:paraId="49560416" w14:textId="77777777" w:rsidR="00F90C0D" w:rsidRPr="00F508B3" w:rsidRDefault="00F90C0D" w:rsidP="003E1C36">
      <w:pPr>
        <w:pStyle w:val="Prrafodelista"/>
        <w:ind w:left="851"/>
        <w:contextualSpacing/>
        <w:jc w:val="both"/>
        <w:rPr>
          <w:rFonts w:ascii="Tahoma" w:hAnsi="Tahoma" w:cs="Tahoma"/>
          <w:sz w:val="22"/>
          <w:szCs w:val="22"/>
        </w:rPr>
      </w:pPr>
    </w:p>
    <w:p w14:paraId="49560417" w14:textId="77777777" w:rsidR="00F90C0D" w:rsidRPr="00951C09" w:rsidRDefault="00F90C0D" w:rsidP="003E1C36">
      <w:pPr>
        <w:pStyle w:val="Prrafodelista"/>
        <w:ind w:left="851"/>
        <w:contextualSpacing/>
        <w:jc w:val="both"/>
        <w:rPr>
          <w:rFonts w:ascii="Tahoma" w:hAnsi="Tahoma" w:cs="Tahoma"/>
          <w:sz w:val="22"/>
          <w:szCs w:val="22"/>
        </w:rPr>
      </w:pPr>
      <w:r>
        <w:rPr>
          <w:rFonts w:ascii="Tahoma" w:hAnsi="Tahoma" w:cs="Tahoma"/>
          <w:sz w:val="22"/>
          <w:szCs w:val="22"/>
        </w:rPr>
        <w:t xml:space="preserve">Por lo que solo podrán ser considerados </w:t>
      </w:r>
      <w:r w:rsidR="0072550F">
        <w:rPr>
          <w:rFonts w:ascii="Tahoma" w:hAnsi="Tahoma" w:cs="Tahoma"/>
          <w:sz w:val="22"/>
          <w:szCs w:val="22"/>
        </w:rPr>
        <w:t xml:space="preserve">en el FACTOR EXPERIENCIA de la tabla de evaluación, </w:t>
      </w:r>
      <w:r>
        <w:rPr>
          <w:rFonts w:ascii="Tahoma" w:hAnsi="Tahoma" w:cs="Tahoma"/>
          <w:sz w:val="22"/>
          <w:szCs w:val="22"/>
        </w:rPr>
        <w:t>los contratos</w:t>
      </w:r>
      <w:r w:rsidR="0072550F">
        <w:rPr>
          <w:rFonts w:ascii="Tahoma" w:hAnsi="Tahoma" w:cs="Tahoma"/>
          <w:sz w:val="22"/>
          <w:szCs w:val="22"/>
        </w:rPr>
        <w:t xml:space="preserve"> válidos</w:t>
      </w:r>
      <w:r>
        <w:rPr>
          <w:rFonts w:ascii="Tahoma" w:hAnsi="Tahoma" w:cs="Tahoma"/>
          <w:sz w:val="22"/>
          <w:szCs w:val="22"/>
        </w:rPr>
        <w:t xml:space="preserve"> adicionales </w:t>
      </w:r>
      <w:r w:rsidR="0072550F">
        <w:rPr>
          <w:rFonts w:ascii="Tahoma" w:hAnsi="Tahoma" w:cs="Tahoma"/>
          <w:sz w:val="22"/>
          <w:szCs w:val="22"/>
        </w:rPr>
        <w:t xml:space="preserve"> a los seis de Admisibilidad, </w:t>
      </w:r>
      <w:r>
        <w:rPr>
          <w:rFonts w:ascii="Tahoma" w:hAnsi="Tahoma" w:cs="Tahoma"/>
          <w:sz w:val="22"/>
          <w:szCs w:val="22"/>
        </w:rPr>
        <w:t>que hayan cumplido con las mismas reglas de admisibilidad dadas en el punto 2.3.2</w:t>
      </w:r>
      <w:r w:rsidR="003D6EDC">
        <w:rPr>
          <w:rFonts w:ascii="Tahoma" w:hAnsi="Tahoma" w:cs="Tahoma"/>
          <w:sz w:val="22"/>
          <w:szCs w:val="22"/>
        </w:rPr>
        <w:t xml:space="preserve">. Cada contrato válido adicional tendrá una asignación de 5 puntos. Se podrán incluir hasta un </w:t>
      </w:r>
      <w:r>
        <w:rPr>
          <w:rFonts w:ascii="Tahoma" w:hAnsi="Tahoma" w:cs="Tahoma"/>
          <w:sz w:val="22"/>
          <w:szCs w:val="22"/>
        </w:rPr>
        <w:t xml:space="preserve">máximo de </w:t>
      </w:r>
      <w:r w:rsidR="003A5358">
        <w:rPr>
          <w:rFonts w:ascii="Tahoma" w:hAnsi="Tahoma" w:cs="Tahoma"/>
          <w:sz w:val="22"/>
          <w:szCs w:val="22"/>
        </w:rPr>
        <w:t>seis contratos</w:t>
      </w:r>
      <w:r w:rsidR="003D6EDC">
        <w:rPr>
          <w:rFonts w:ascii="Tahoma" w:hAnsi="Tahoma" w:cs="Tahoma"/>
          <w:sz w:val="22"/>
          <w:szCs w:val="22"/>
        </w:rPr>
        <w:t xml:space="preserve"> válidos</w:t>
      </w:r>
      <w:r w:rsidR="003A5358">
        <w:rPr>
          <w:rFonts w:ascii="Tahoma" w:hAnsi="Tahoma" w:cs="Tahoma"/>
          <w:sz w:val="22"/>
          <w:szCs w:val="22"/>
        </w:rPr>
        <w:t xml:space="preserve"> adicionales, hasta alcanzar </w:t>
      </w:r>
      <w:r w:rsidR="003D6EDC">
        <w:rPr>
          <w:rFonts w:ascii="Tahoma" w:hAnsi="Tahoma" w:cs="Tahoma"/>
          <w:sz w:val="22"/>
          <w:szCs w:val="22"/>
        </w:rPr>
        <w:t>el</w:t>
      </w:r>
      <w:r w:rsidR="003A5358">
        <w:rPr>
          <w:rFonts w:ascii="Tahoma" w:hAnsi="Tahoma" w:cs="Tahoma"/>
          <w:sz w:val="22"/>
          <w:szCs w:val="22"/>
        </w:rPr>
        <w:t xml:space="preserve"> máximo de 30 puntos</w:t>
      </w:r>
      <w:r w:rsidR="003D6EDC">
        <w:rPr>
          <w:rFonts w:ascii="Tahoma" w:hAnsi="Tahoma" w:cs="Tahoma"/>
          <w:sz w:val="22"/>
          <w:szCs w:val="22"/>
        </w:rPr>
        <w:t xml:space="preserve"> asignados a este factor</w:t>
      </w:r>
      <w:r w:rsidR="003A5358">
        <w:rPr>
          <w:rFonts w:ascii="Tahoma" w:hAnsi="Tahoma" w:cs="Tahoma"/>
          <w:sz w:val="22"/>
          <w:szCs w:val="22"/>
        </w:rPr>
        <w:t>.</w:t>
      </w:r>
    </w:p>
    <w:p w14:paraId="49560418" w14:textId="77777777" w:rsidR="0098093F" w:rsidRPr="00951C09" w:rsidRDefault="0098093F" w:rsidP="00243FF7">
      <w:pPr>
        <w:pStyle w:val="Ttulo3"/>
        <w:numPr>
          <w:ilvl w:val="0"/>
          <w:numId w:val="42"/>
        </w:numPr>
        <w:ind w:left="851" w:hanging="567"/>
        <w:contextualSpacing/>
        <w:jc w:val="both"/>
        <w:rPr>
          <w:rFonts w:ascii="Tahoma" w:hAnsi="Tahoma" w:cs="Tahoma"/>
          <w:sz w:val="22"/>
          <w:szCs w:val="22"/>
        </w:rPr>
      </w:pPr>
      <w:r w:rsidRPr="00951C09">
        <w:rPr>
          <w:rFonts w:ascii="Tahoma" w:hAnsi="Tahoma" w:cs="Tahoma"/>
          <w:sz w:val="22"/>
          <w:szCs w:val="22"/>
        </w:rPr>
        <w:t>FACTOR PRECIO (OFERTA ECONOMICA) (70 puntos)</w:t>
      </w:r>
    </w:p>
    <w:p w14:paraId="49560419" w14:textId="77777777" w:rsidR="0098093F" w:rsidRPr="00243FF7" w:rsidRDefault="0098093F" w:rsidP="006A7B76">
      <w:pPr>
        <w:contextualSpacing/>
        <w:jc w:val="both"/>
        <w:rPr>
          <w:rFonts w:ascii="Tahoma" w:hAnsi="Tahoma" w:cs="Tahoma"/>
          <w:lang w:val="es-ES"/>
        </w:rPr>
      </w:pPr>
    </w:p>
    <w:p w14:paraId="4956041A" w14:textId="77777777" w:rsidR="0098093F" w:rsidRPr="00951C09" w:rsidRDefault="0098093F" w:rsidP="003E1C36">
      <w:pPr>
        <w:widowControl w:val="0"/>
        <w:tabs>
          <w:tab w:val="left" w:pos="851"/>
        </w:tabs>
        <w:ind w:left="851"/>
        <w:contextualSpacing/>
        <w:jc w:val="both"/>
        <w:rPr>
          <w:rFonts w:ascii="Tahoma" w:hAnsi="Tahoma" w:cs="Tahoma"/>
        </w:rPr>
      </w:pPr>
      <w:r w:rsidRPr="00951C09">
        <w:rPr>
          <w:rFonts w:ascii="Tahoma" w:hAnsi="Tahoma" w:cs="Tahoma"/>
          <w:bCs/>
        </w:rPr>
        <w:t xml:space="preserve">Se asignará al </w:t>
      </w:r>
      <w:r w:rsidRPr="00951C09">
        <w:rPr>
          <w:rFonts w:ascii="Tahoma" w:hAnsi="Tahoma" w:cs="Tahoma"/>
        </w:rPr>
        <w:t xml:space="preserve">FACTOR PRECIO un 70%, de modo que de las ofertas admisibles la(s) que presente(n) </w:t>
      </w:r>
      <w:r w:rsidRPr="00951C09">
        <w:rPr>
          <w:rFonts w:ascii="Tahoma" w:hAnsi="Tahoma" w:cs="Tahoma"/>
          <w:b/>
        </w:rPr>
        <w:t>el menor precio anual</w:t>
      </w:r>
      <w:r w:rsidRPr="00951C09">
        <w:rPr>
          <w:rFonts w:ascii="Tahoma" w:hAnsi="Tahoma" w:cs="Tahoma"/>
        </w:rPr>
        <w:t xml:space="preserve"> (que corresponde al precio mensual por 12 meses, punto </w:t>
      </w:r>
      <w:r w:rsidRPr="00951C09">
        <w:rPr>
          <w:rFonts w:ascii="Tahoma" w:hAnsi="Tahoma" w:cs="Tahoma"/>
          <w:b/>
        </w:rPr>
        <w:t>4.9.4</w:t>
      </w:r>
      <w:r w:rsidRPr="00951C09">
        <w:rPr>
          <w:rFonts w:ascii="Tahoma" w:hAnsi="Tahoma" w:cs="Tahoma"/>
        </w:rPr>
        <w:t xml:space="preserve"> de este cartel) obtendrá</w:t>
      </w:r>
      <w:r w:rsidR="00037330">
        <w:rPr>
          <w:rFonts w:ascii="Tahoma" w:hAnsi="Tahoma" w:cs="Tahoma"/>
        </w:rPr>
        <w:t>(</w:t>
      </w:r>
      <w:r w:rsidRPr="00951C09">
        <w:rPr>
          <w:rFonts w:ascii="Tahoma" w:hAnsi="Tahoma" w:cs="Tahoma"/>
        </w:rPr>
        <w:t>n</w:t>
      </w:r>
      <w:r w:rsidR="00037330">
        <w:rPr>
          <w:rFonts w:ascii="Tahoma" w:hAnsi="Tahoma" w:cs="Tahoma"/>
        </w:rPr>
        <w:t>)</w:t>
      </w:r>
      <w:r w:rsidRPr="00951C09">
        <w:rPr>
          <w:rFonts w:ascii="Tahoma" w:hAnsi="Tahoma" w:cs="Tahoma"/>
        </w:rPr>
        <w:t xml:space="preserve"> el un total de 70 puntos.</w:t>
      </w:r>
    </w:p>
    <w:p w14:paraId="4956041B" w14:textId="77777777" w:rsidR="0098093F" w:rsidRPr="00951C09" w:rsidRDefault="0098093F" w:rsidP="003E1C36">
      <w:pPr>
        <w:widowControl w:val="0"/>
        <w:tabs>
          <w:tab w:val="left" w:pos="851"/>
        </w:tabs>
        <w:ind w:left="851"/>
        <w:contextualSpacing/>
        <w:jc w:val="both"/>
        <w:rPr>
          <w:rFonts w:ascii="Tahoma" w:hAnsi="Tahoma" w:cs="Tahoma"/>
        </w:rPr>
      </w:pPr>
      <w:r w:rsidRPr="00951C09">
        <w:rPr>
          <w:rFonts w:ascii="Tahoma" w:hAnsi="Tahoma" w:cs="Tahoma"/>
        </w:rPr>
        <w:t xml:space="preserve">Las restantes serán evaluadas en este factor con la siguiente fórmula: </w:t>
      </w:r>
    </w:p>
    <w:p w14:paraId="4956041C" w14:textId="77777777" w:rsidR="0098093F" w:rsidRPr="00951C09" w:rsidRDefault="0098093F" w:rsidP="003E1C36">
      <w:pPr>
        <w:tabs>
          <w:tab w:val="left" w:pos="851"/>
        </w:tabs>
        <w:ind w:left="851"/>
        <w:contextualSpacing/>
        <w:jc w:val="both"/>
        <w:rPr>
          <w:rFonts w:ascii="Tahoma" w:hAnsi="Tahoma" w:cs="Tahoma"/>
        </w:rPr>
      </w:pPr>
      <m:oMathPara>
        <m:oMath>
          <m:r>
            <w:rPr>
              <w:rFonts w:ascii="Cambria Math" w:hAnsi="Cambria Math" w:cs="Tahoma"/>
            </w:rPr>
            <m:t xml:space="preserve">FP=70 x </m:t>
          </m:r>
          <m:f>
            <m:fPr>
              <m:ctrlPr>
                <w:rPr>
                  <w:rFonts w:ascii="Cambria Math" w:hAnsi="Cambria Math" w:cs="Tahoma"/>
                  <w:i/>
                </w:rPr>
              </m:ctrlPr>
            </m:fPr>
            <m:num>
              <m:r>
                <w:rPr>
                  <w:rFonts w:ascii="Cambria Math" w:hAnsi="Cambria Math" w:cs="Tahoma"/>
                </w:rPr>
                <m:t>Pmin</m:t>
              </m:r>
            </m:num>
            <m:den>
              <m:r>
                <w:rPr>
                  <w:rFonts w:ascii="Cambria Math" w:hAnsi="Cambria Math" w:cs="Tahoma"/>
                </w:rPr>
                <m:t>Px</m:t>
              </m:r>
            </m:den>
          </m:f>
        </m:oMath>
      </m:oMathPara>
    </w:p>
    <w:p w14:paraId="4956041D" w14:textId="77777777" w:rsidR="0098093F" w:rsidRPr="00951C09" w:rsidRDefault="0098093F" w:rsidP="003E1C36">
      <w:pPr>
        <w:numPr>
          <w:ilvl w:val="12"/>
          <w:numId w:val="0"/>
        </w:numPr>
        <w:tabs>
          <w:tab w:val="left" w:pos="851"/>
        </w:tabs>
        <w:ind w:left="851"/>
        <w:contextualSpacing/>
        <w:jc w:val="both"/>
        <w:rPr>
          <w:rFonts w:ascii="Tahoma" w:hAnsi="Tahoma" w:cs="Tahoma"/>
        </w:rPr>
      </w:pPr>
      <w:r w:rsidRPr="00951C09">
        <w:rPr>
          <w:rFonts w:ascii="Tahoma" w:hAnsi="Tahoma" w:cs="Tahoma"/>
        </w:rPr>
        <w:t>Donde:</w:t>
      </w:r>
    </w:p>
    <w:p w14:paraId="4956041E" w14:textId="77777777" w:rsidR="0098093F" w:rsidRPr="00951C09" w:rsidRDefault="0098093F" w:rsidP="00645EEB">
      <w:pPr>
        <w:numPr>
          <w:ilvl w:val="12"/>
          <w:numId w:val="0"/>
        </w:numPr>
        <w:tabs>
          <w:tab w:val="left" w:pos="1560"/>
        </w:tabs>
        <w:ind w:left="851"/>
        <w:contextualSpacing/>
        <w:jc w:val="both"/>
        <w:rPr>
          <w:rFonts w:ascii="Tahoma" w:hAnsi="Tahoma" w:cs="Tahoma"/>
        </w:rPr>
      </w:pPr>
      <w:r w:rsidRPr="00951C09">
        <w:rPr>
          <w:rFonts w:ascii="Tahoma" w:hAnsi="Tahoma" w:cs="Tahoma"/>
          <w:b/>
        </w:rPr>
        <w:t>FP =</w:t>
      </w:r>
      <w:r w:rsidRPr="00951C09">
        <w:rPr>
          <w:rFonts w:ascii="Tahoma" w:hAnsi="Tahoma" w:cs="Tahoma"/>
        </w:rPr>
        <w:t xml:space="preserve">  </w:t>
      </w:r>
      <w:r w:rsidRPr="00951C09">
        <w:rPr>
          <w:rFonts w:ascii="Tahoma" w:hAnsi="Tahoma" w:cs="Tahoma"/>
        </w:rPr>
        <w:tab/>
        <w:t>Puntaje obtenido por la empresa en evaluación para el factor precio.</w:t>
      </w:r>
    </w:p>
    <w:p w14:paraId="4956041F" w14:textId="77777777" w:rsidR="0098093F" w:rsidRPr="00951C09" w:rsidRDefault="0098093F" w:rsidP="003E1C36">
      <w:pPr>
        <w:numPr>
          <w:ilvl w:val="12"/>
          <w:numId w:val="0"/>
        </w:numPr>
        <w:tabs>
          <w:tab w:val="left" w:pos="851"/>
        </w:tabs>
        <w:ind w:left="851"/>
        <w:contextualSpacing/>
        <w:jc w:val="both"/>
        <w:rPr>
          <w:rFonts w:ascii="Tahoma" w:hAnsi="Tahoma" w:cs="Tahoma"/>
        </w:rPr>
      </w:pPr>
      <w:r w:rsidRPr="00951C09">
        <w:rPr>
          <w:rFonts w:ascii="Tahoma" w:hAnsi="Tahoma" w:cs="Tahoma"/>
          <w:b/>
        </w:rPr>
        <w:t>Pmin =</w:t>
      </w:r>
      <w:r w:rsidRPr="00951C09">
        <w:rPr>
          <w:rFonts w:ascii="Tahoma" w:hAnsi="Tahoma" w:cs="Tahoma"/>
        </w:rPr>
        <w:t xml:space="preserve">  Menor precio anual presentado entre todas las ofertas evaluadas.</w:t>
      </w:r>
    </w:p>
    <w:p w14:paraId="49560420" w14:textId="77777777" w:rsidR="0098093F" w:rsidRPr="00951C09" w:rsidRDefault="0098093F" w:rsidP="00645EEB">
      <w:pPr>
        <w:numPr>
          <w:ilvl w:val="12"/>
          <w:numId w:val="0"/>
        </w:numPr>
        <w:tabs>
          <w:tab w:val="left" w:pos="1560"/>
        </w:tabs>
        <w:ind w:left="851"/>
        <w:contextualSpacing/>
        <w:jc w:val="both"/>
        <w:rPr>
          <w:rFonts w:ascii="Tahoma" w:hAnsi="Tahoma" w:cs="Tahoma"/>
        </w:rPr>
      </w:pPr>
      <w:r w:rsidRPr="00951C09">
        <w:rPr>
          <w:rFonts w:ascii="Tahoma" w:hAnsi="Tahoma" w:cs="Tahoma"/>
          <w:b/>
        </w:rPr>
        <w:t>Px =</w:t>
      </w:r>
      <w:r w:rsidRPr="00951C09">
        <w:rPr>
          <w:rFonts w:ascii="Tahoma" w:hAnsi="Tahoma" w:cs="Tahoma"/>
        </w:rPr>
        <w:t xml:space="preserve">  </w:t>
      </w:r>
      <w:r w:rsidRPr="00951C09">
        <w:rPr>
          <w:rFonts w:ascii="Tahoma" w:hAnsi="Tahoma" w:cs="Tahoma"/>
        </w:rPr>
        <w:tab/>
        <w:t>Precio anual ofrecido por la oferta en evaluación.</w:t>
      </w:r>
    </w:p>
    <w:p w14:paraId="49560421" w14:textId="77777777" w:rsidR="0098093F" w:rsidRPr="00951C09" w:rsidRDefault="0098093F" w:rsidP="006A7B76">
      <w:pPr>
        <w:widowControl w:val="0"/>
        <w:tabs>
          <w:tab w:val="left" w:pos="900"/>
        </w:tabs>
        <w:contextualSpacing/>
        <w:jc w:val="both"/>
        <w:rPr>
          <w:rFonts w:ascii="Tahoma" w:hAnsi="Tahoma" w:cs="Tahoma"/>
          <w:strike/>
        </w:rPr>
      </w:pPr>
    </w:p>
    <w:p w14:paraId="49560422" w14:textId="77777777" w:rsidR="00136E8E" w:rsidRPr="008125E1" w:rsidRDefault="003E1C36" w:rsidP="003E1C36">
      <w:pPr>
        <w:pStyle w:val="Ttulo3"/>
        <w:numPr>
          <w:ilvl w:val="0"/>
          <w:numId w:val="42"/>
        </w:numPr>
        <w:ind w:left="851" w:hanging="567"/>
        <w:contextualSpacing/>
        <w:jc w:val="both"/>
        <w:rPr>
          <w:rFonts w:ascii="Tahoma" w:hAnsi="Tahoma" w:cs="Tahoma"/>
          <w:b w:val="0"/>
          <w:sz w:val="22"/>
          <w:szCs w:val="22"/>
        </w:rPr>
      </w:pPr>
      <w:r w:rsidRPr="008125E1">
        <w:rPr>
          <w:rFonts w:ascii="Tahoma" w:hAnsi="Tahoma" w:cs="Tahoma"/>
          <w:sz w:val="22"/>
          <w:szCs w:val="22"/>
        </w:rPr>
        <w:t>La sumatoria de  los puntos aplicables a cada oferta en FACTOR EXPERIENCIA + FACTOR PRECIO</w:t>
      </w:r>
      <w:r w:rsidRPr="008125E1">
        <w:rPr>
          <w:rFonts w:ascii="Tahoma" w:hAnsi="Tahoma" w:cs="Tahoma"/>
          <w:b w:val="0"/>
          <w:sz w:val="22"/>
          <w:szCs w:val="22"/>
        </w:rPr>
        <w:t>, será el valor total resultante</w:t>
      </w:r>
      <w:r w:rsidR="00793864" w:rsidRPr="008125E1">
        <w:rPr>
          <w:rFonts w:ascii="Tahoma" w:hAnsi="Tahoma" w:cs="Tahoma"/>
          <w:b w:val="0"/>
          <w:sz w:val="22"/>
          <w:szCs w:val="22"/>
        </w:rPr>
        <w:t xml:space="preserve"> para</w:t>
      </w:r>
      <w:r w:rsidRPr="008125E1">
        <w:rPr>
          <w:rFonts w:ascii="Tahoma" w:hAnsi="Tahoma" w:cs="Tahoma"/>
          <w:b w:val="0"/>
          <w:sz w:val="22"/>
          <w:szCs w:val="22"/>
        </w:rPr>
        <w:t xml:space="preserve"> cada oferta </w:t>
      </w:r>
      <w:r w:rsidR="00793864" w:rsidRPr="008125E1">
        <w:rPr>
          <w:rFonts w:ascii="Tahoma" w:hAnsi="Tahoma" w:cs="Tahoma"/>
          <w:b w:val="0"/>
          <w:sz w:val="22"/>
          <w:szCs w:val="22"/>
        </w:rPr>
        <w:t>en la T</w:t>
      </w:r>
      <w:r w:rsidRPr="008125E1">
        <w:rPr>
          <w:rFonts w:ascii="Tahoma" w:hAnsi="Tahoma" w:cs="Tahoma"/>
          <w:b w:val="0"/>
          <w:sz w:val="22"/>
          <w:szCs w:val="22"/>
        </w:rPr>
        <w:t xml:space="preserve">abla de evaluación. </w:t>
      </w:r>
      <w:r w:rsidR="0088154B" w:rsidRPr="008125E1">
        <w:rPr>
          <w:rFonts w:ascii="Tahoma" w:hAnsi="Tahoma" w:cs="Tahoma"/>
          <w:b w:val="0"/>
          <w:sz w:val="22"/>
          <w:szCs w:val="22"/>
        </w:rPr>
        <w:t>La que obtenga con mayor puntuación será la oferta a adjudicar. En caso de empate en dicha puntuación, se procederá conforme a las reglas de desempate dadas en el  punto 1.5 de este Anexo 1.</w:t>
      </w:r>
    </w:p>
    <w:p w14:paraId="49560423" w14:textId="77777777" w:rsidR="0088154B" w:rsidRPr="0088154B" w:rsidRDefault="0088154B" w:rsidP="0088154B">
      <w:pPr>
        <w:rPr>
          <w:lang w:val="es-ES" w:eastAsia="es-ES"/>
        </w:rPr>
      </w:pPr>
    </w:p>
    <w:sectPr w:rsidR="0088154B" w:rsidRPr="0088154B" w:rsidSect="00D57A33">
      <w:headerReference w:type="default" r:id="rId18"/>
      <w:footerReference w:type="default" r:id="rId19"/>
      <w:headerReference w:type="first" r:id="rId20"/>
      <w:pgSz w:w="12240" w:h="15840" w:code="1"/>
      <w:pgMar w:top="1560" w:right="1041" w:bottom="993" w:left="2217" w:header="426" w:footer="31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560429" w14:textId="77777777" w:rsidR="00FB0F3F" w:rsidRDefault="00FB0F3F" w:rsidP="0098093F">
      <w:pPr>
        <w:spacing w:after="0" w:line="240" w:lineRule="auto"/>
      </w:pPr>
      <w:r>
        <w:separator/>
      </w:r>
    </w:p>
  </w:endnote>
  <w:endnote w:type="continuationSeparator" w:id="0">
    <w:p w14:paraId="4956042A" w14:textId="77777777" w:rsidR="00FB0F3F" w:rsidRDefault="00FB0F3F" w:rsidP="00980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588925"/>
      <w:docPartObj>
        <w:docPartGallery w:val="Page Numbers (Bottom of Page)"/>
        <w:docPartUnique/>
      </w:docPartObj>
    </w:sdtPr>
    <w:sdtContent>
      <w:p w14:paraId="4956042C" w14:textId="77777777" w:rsidR="00FB0F3F" w:rsidRDefault="00FB0F3F">
        <w:pPr>
          <w:pStyle w:val="Piedepgina"/>
          <w:jc w:val="center"/>
        </w:pPr>
        <w:r>
          <w:fldChar w:fldCharType="begin"/>
        </w:r>
        <w:r>
          <w:instrText>PAGE   \* MERGEFORMAT</w:instrText>
        </w:r>
        <w:r>
          <w:fldChar w:fldCharType="separate"/>
        </w:r>
        <w:r w:rsidR="000B308F">
          <w:rPr>
            <w:noProof/>
          </w:rPr>
          <w:t>24</w:t>
        </w:r>
        <w:r>
          <w:fldChar w:fldCharType="end"/>
        </w:r>
      </w:p>
    </w:sdtContent>
  </w:sdt>
  <w:p w14:paraId="4956042D" w14:textId="77777777" w:rsidR="00FB0F3F" w:rsidRPr="004960CA" w:rsidRDefault="00FB0F3F" w:rsidP="00B97A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60427" w14:textId="77777777" w:rsidR="00FB0F3F" w:rsidRDefault="00FB0F3F" w:rsidP="0098093F">
      <w:pPr>
        <w:spacing w:after="0" w:line="240" w:lineRule="auto"/>
      </w:pPr>
      <w:r>
        <w:separator/>
      </w:r>
    </w:p>
  </w:footnote>
  <w:footnote w:type="continuationSeparator" w:id="0">
    <w:p w14:paraId="49560428" w14:textId="77777777" w:rsidR="00FB0F3F" w:rsidRDefault="00FB0F3F" w:rsidP="0098093F">
      <w:pPr>
        <w:spacing w:after="0" w:line="240" w:lineRule="auto"/>
      </w:pPr>
      <w:r>
        <w:continuationSeparator/>
      </w:r>
    </w:p>
  </w:footnote>
  <w:footnote w:id="1">
    <w:p w14:paraId="49560433" w14:textId="77777777" w:rsidR="00FB0F3F" w:rsidRPr="00386A46" w:rsidRDefault="00FB0F3F" w:rsidP="0098093F">
      <w:pPr>
        <w:pStyle w:val="Textonotapie"/>
        <w:jc w:val="both"/>
        <w:rPr>
          <w:rFonts w:ascii="Tahoma" w:hAnsi="Tahoma" w:cs="Tahoma"/>
        </w:rPr>
      </w:pPr>
      <w:r w:rsidRPr="00386A46">
        <w:rPr>
          <w:rStyle w:val="Refdenotaalpie"/>
          <w:rFonts w:ascii="Tahoma" w:hAnsi="Tahoma" w:cs="Tahoma"/>
          <w:b/>
        </w:rPr>
        <w:footnoteRef/>
      </w:r>
      <w:r w:rsidRPr="00386A46">
        <w:rPr>
          <w:rFonts w:ascii="Tahoma" w:hAnsi="Tahoma" w:cs="Tahoma"/>
        </w:rPr>
        <w:t xml:space="preserve"> El disco compacto debe incluir como mínimo el cartel con las respuestas respectivas y sus anexos, la información indicada en el cartel en tablas de Excel o Word con sus respuestas en el mismo formato, editable y compatible con Microsoft Office 2003</w:t>
      </w:r>
      <w:r>
        <w:rPr>
          <w:rFonts w:ascii="Tahoma" w:hAnsi="Tahoma" w:cs="Tahoma"/>
        </w:rPr>
        <w:t>-2010</w:t>
      </w:r>
      <w:r w:rsidRPr="00386A46">
        <w:rPr>
          <w:rFonts w:ascii="Tahoma" w:hAnsi="Tahoma" w:cs="Tahoma"/>
        </w:rPr>
        <w:t xml:space="preserve"> </w:t>
      </w:r>
      <w:r>
        <w:rPr>
          <w:rFonts w:ascii="Tahoma" w:hAnsi="Tahoma" w:cs="Tahoma"/>
        </w:rPr>
        <w:t xml:space="preserve">o superior, </w:t>
      </w:r>
      <w:r w:rsidRPr="00386A46">
        <w:rPr>
          <w:rFonts w:ascii="Tahoma" w:hAnsi="Tahoma" w:cs="Tahoma"/>
        </w:rPr>
        <w:t>para los análisis procedentes por parte del BCCR. Los demás documentos solicitados, podrán incluirse en el disco en formato PDF, la inclusión de éstos últimos en disco no será obligatoria, siempre y cuando se presenten tanto dentro de la oferta original como en la copia idéntica impresa y cumplan con lo solicitado en el Cartel.</w:t>
      </w:r>
    </w:p>
  </w:footnote>
  <w:footnote w:id="2">
    <w:p w14:paraId="49560434" w14:textId="77777777" w:rsidR="00FB0F3F" w:rsidRPr="000130C7" w:rsidRDefault="00FB0F3F">
      <w:pPr>
        <w:pStyle w:val="Textonotapie"/>
        <w:rPr>
          <w:b/>
          <w:i/>
          <w:color w:val="00B0F0"/>
        </w:rPr>
      </w:pPr>
      <w:r w:rsidRPr="000130C7">
        <w:rPr>
          <w:rStyle w:val="Refdenotaalpie"/>
          <w:b/>
          <w:i/>
          <w:color w:val="00B0F0"/>
        </w:rPr>
        <w:footnoteRef/>
      </w:r>
      <w:r w:rsidRPr="000130C7">
        <w:rPr>
          <w:b/>
          <w:i/>
          <w:color w:val="00B0F0"/>
        </w:rPr>
        <w:t xml:space="preserve"> </w:t>
      </w:r>
      <w:r>
        <w:rPr>
          <w:b/>
          <w:i/>
          <w:color w:val="00B0F0"/>
        </w:rPr>
        <w:t>EN</w:t>
      </w:r>
      <w:r w:rsidRPr="000130C7">
        <w:rPr>
          <w:b/>
          <w:i/>
          <w:color w:val="00B0F0"/>
        </w:rPr>
        <w:t xml:space="preserve"> </w:t>
      </w:r>
      <w:r>
        <w:rPr>
          <w:b/>
          <w:i/>
          <w:color w:val="00B0F0"/>
        </w:rPr>
        <w:t xml:space="preserve">LA </w:t>
      </w:r>
      <w:r w:rsidRPr="000130C7">
        <w:rPr>
          <w:b/>
          <w:i/>
          <w:color w:val="00B0F0"/>
        </w:rPr>
        <w:t>FE DE ERRATAS DEL 06-03-15, SE AMPLIA EL PLAZO PARA RECEPCIÓN DE OFERTAS HASTA LAS 10AM DEL JUEVES 26 DE MARZO DEL 2014.</w:t>
      </w:r>
    </w:p>
  </w:footnote>
  <w:footnote w:id="3">
    <w:p w14:paraId="49560435" w14:textId="77777777" w:rsidR="00FB0F3F" w:rsidRPr="00673402" w:rsidRDefault="00FB0F3F" w:rsidP="00673402">
      <w:pPr>
        <w:pStyle w:val="Prrafodelista"/>
        <w:widowControl w:val="0"/>
        <w:spacing w:before="240" w:after="60"/>
        <w:ind w:left="284"/>
        <w:contextualSpacing/>
        <w:jc w:val="both"/>
        <w:outlineLvl w:val="2"/>
        <w:rPr>
          <w:color w:val="00B0F0"/>
        </w:rPr>
      </w:pPr>
      <w:r w:rsidRPr="00863939">
        <w:rPr>
          <w:rStyle w:val="Refdenotaalpie"/>
          <w:b/>
          <w:color w:val="00B0F0"/>
        </w:rPr>
        <w:footnoteRef/>
      </w:r>
      <w:r w:rsidRPr="00863939">
        <w:rPr>
          <w:b/>
        </w:rPr>
        <w:t xml:space="preserve"> </w:t>
      </w:r>
      <w:r w:rsidRPr="0086103A">
        <w:rPr>
          <w:b/>
          <w:color w:val="00B0F0"/>
        </w:rPr>
        <w:t>En la FE DE ERRATAS del 06-03-15</w:t>
      </w:r>
      <w:r>
        <w:rPr>
          <w:b/>
          <w:color w:val="00B0F0"/>
        </w:rPr>
        <w:t xml:space="preserve">, </w:t>
      </w:r>
      <w:r w:rsidRPr="00A81F30">
        <w:rPr>
          <w:color w:val="00B0F0"/>
        </w:rPr>
        <w:t>se aclara</w:t>
      </w:r>
      <w:r>
        <w:rPr>
          <w:color w:val="00B0F0"/>
        </w:rPr>
        <w:t xml:space="preserve"> que</w:t>
      </w:r>
      <w:r w:rsidRPr="00A81F30">
        <w:rPr>
          <w:color w:val="00B0F0"/>
        </w:rPr>
        <w:t xml:space="preserve"> l</w:t>
      </w:r>
      <w:r w:rsidRPr="00673402">
        <w:rPr>
          <w:color w:val="00B0F0"/>
        </w:rPr>
        <w:t xml:space="preserve">a </w:t>
      </w:r>
      <w:r>
        <w:rPr>
          <w:color w:val="00B0F0"/>
        </w:rPr>
        <w:t xml:space="preserve">frase </w:t>
      </w:r>
      <w:r w:rsidRPr="00673402">
        <w:rPr>
          <w:color w:val="00B0F0"/>
        </w:rPr>
        <w:t>“posicionamiento en el medio”, se refiere a la experiencia en seguridad y vigilancia privada en edificios de entidades públicas o privadas, no necesariamente en edificios bancarios; pero que cumplan con los aspectos indicados en los restantes puntos del b al f, la información se deberá aportar en el cuadro indicado en el punto f- del mismo apartado, rendida mediante declaración jurada rendida ante Notario Público. No siendo necesario aportar cartas de referencia adicionales. No obstante se aclara que la información indicada en el cuadro aunque esté rendida ante notario público, si en el análisis de ofertas alguna no se puede verificar, la misma no podrá ser admitida</w:t>
      </w:r>
      <w:r>
        <w:rPr>
          <w:color w:val="00B0F0"/>
        </w:rPr>
        <w:t xml:space="preserve"> si no se cumple el mínimo, o no podrá considerarse para evaluación si es superior al mínimo pero no pudo verificarse.</w:t>
      </w:r>
    </w:p>
    <w:p w14:paraId="49560436" w14:textId="77777777" w:rsidR="00FB0F3F" w:rsidRPr="00863939" w:rsidRDefault="00FB0F3F" w:rsidP="00086FF2">
      <w:pPr>
        <w:pStyle w:val="Textonotapie"/>
        <w:jc w:val="both"/>
        <w:rPr>
          <w:b/>
        </w:rPr>
      </w:pPr>
      <w:r w:rsidRPr="00863939">
        <w:rPr>
          <w:rFonts w:ascii="Tahoma" w:hAnsi="Tahoma" w:cs="Tahoma"/>
          <w:color w:val="00B0F0"/>
          <w:lang w:eastAsia="es-CR"/>
        </w:rPr>
        <w:t xml:space="preserve">.  </w:t>
      </w:r>
    </w:p>
  </w:footnote>
  <w:footnote w:id="4">
    <w:p w14:paraId="53580930" w14:textId="60FAC9AB" w:rsidR="00FB0F3F" w:rsidRPr="001F1329" w:rsidRDefault="00FB0F3F" w:rsidP="00033399">
      <w:pPr>
        <w:pStyle w:val="Textonotapie"/>
        <w:jc w:val="both"/>
        <w:rPr>
          <w:color w:val="00B0F0"/>
        </w:rPr>
      </w:pPr>
      <w:r w:rsidRPr="004C0BFD">
        <w:rPr>
          <w:rStyle w:val="Refdenotaalpie"/>
          <w:b/>
          <w:color w:val="00B0F0"/>
        </w:rPr>
        <w:footnoteRef/>
      </w:r>
      <w:r w:rsidRPr="004C0BFD">
        <w:rPr>
          <w:b/>
          <w:color w:val="00B0F0"/>
        </w:rPr>
        <w:t xml:space="preserve"> </w:t>
      </w:r>
      <w:r>
        <w:rPr>
          <w:color w:val="00B0F0"/>
        </w:rPr>
        <w:t xml:space="preserve">En la FE DE ERRATAS DEL 06-03-15, </w:t>
      </w:r>
      <w:r w:rsidRPr="00C55041">
        <w:rPr>
          <w:color w:val="00B0F0"/>
        </w:rPr>
        <w:t xml:space="preserve">se aclara que la cantidad de equipos indicada en este apartado es para verificar la capacidad del oferente en cuanto </w:t>
      </w:r>
      <w:r>
        <w:rPr>
          <w:color w:val="00B0F0"/>
        </w:rPr>
        <w:t xml:space="preserve">a infraestructura mínima relacionada con el mínimo </w:t>
      </w:r>
      <w:r w:rsidRPr="00C55041">
        <w:rPr>
          <w:color w:val="00B0F0"/>
        </w:rPr>
        <w:t xml:space="preserve">de contratos con las características indicadas en el punto 2.3.2 de EXPERIENCIA, según </w:t>
      </w:r>
      <w:r>
        <w:rPr>
          <w:color w:val="00B0F0"/>
        </w:rPr>
        <w:t>lo</w:t>
      </w:r>
      <w:r w:rsidRPr="00C55041">
        <w:rPr>
          <w:color w:val="00B0F0"/>
        </w:rPr>
        <w:t xml:space="preserve"> expues</w:t>
      </w:r>
      <w:r>
        <w:rPr>
          <w:color w:val="00B0F0"/>
        </w:rPr>
        <w:t>t</w:t>
      </w:r>
      <w:r w:rsidRPr="00C55041">
        <w:rPr>
          <w:color w:val="00B0F0"/>
        </w:rPr>
        <w:t xml:space="preserve">o ampliamente en el Recurso de objeción en Resolución R-DCA-146-2015 de fecha 23-02-15. </w:t>
      </w:r>
      <w:r w:rsidRPr="001F1329">
        <w:rPr>
          <w:color w:val="00B0F0"/>
        </w:rPr>
        <w:t>En cuanto a lo indicado en el punto 6.9 del cartel, en este último se describe la cantidad y características de equipos que como mínimo debe asignar la empresa oferente para la ejecución del servicio requerido en esta contratación, que el oferente debe contemplar para efecto de planeación, determinación de costos y demás aspectos a considerar para plantear su oferta, lo cual deberá ser cumplido en caso de resultar adjudicado.</w:t>
      </w:r>
      <w:r w:rsidRPr="00C55041">
        <w:rPr>
          <w:color w:val="00B0F0"/>
        </w:rPr>
        <w:t xml:space="preserve"> </w:t>
      </w:r>
      <w:r>
        <w:rPr>
          <w:color w:val="00B0F0"/>
        </w:rPr>
        <w:t xml:space="preserve"> </w:t>
      </w:r>
    </w:p>
  </w:footnote>
  <w:footnote w:id="5">
    <w:p w14:paraId="49560437" w14:textId="77777777" w:rsidR="00FB0F3F" w:rsidRPr="00552A07" w:rsidRDefault="00FB0F3F" w:rsidP="001F1329">
      <w:pPr>
        <w:pStyle w:val="Prrafodelista"/>
        <w:widowControl w:val="0"/>
        <w:spacing w:before="240" w:after="60"/>
        <w:ind w:left="142" w:hanging="142"/>
        <w:contextualSpacing/>
        <w:jc w:val="both"/>
        <w:outlineLvl w:val="2"/>
        <w:rPr>
          <w:color w:val="00B0F0"/>
        </w:rPr>
      </w:pPr>
      <w:r w:rsidRPr="003A1E26">
        <w:rPr>
          <w:rStyle w:val="Refdenotaalpie"/>
          <w:color w:val="00B0F0"/>
        </w:rPr>
        <w:footnoteRef/>
      </w:r>
      <w:r w:rsidRPr="003A1E26">
        <w:rPr>
          <w:color w:val="00B0F0"/>
        </w:rPr>
        <w:t xml:space="preserve"> </w:t>
      </w:r>
      <w:r>
        <w:rPr>
          <w:color w:val="00B0F0"/>
        </w:rPr>
        <w:t>En la FE DE ERRATAS DEL 06-03-15,apartado</w:t>
      </w:r>
      <w:r w:rsidRPr="00552A07">
        <w:rPr>
          <w:color w:val="00B0F0"/>
        </w:rPr>
        <w:t xml:space="preserve"> 2.3.3 punto 3 de la tabla aportada Equipo de Comunicación del cartel se aclara lo siguiente:</w:t>
      </w:r>
    </w:p>
    <w:p w14:paraId="49560438" w14:textId="77777777" w:rsidR="00FB0F3F" w:rsidRPr="00552A07" w:rsidRDefault="00FB0F3F" w:rsidP="00552A07">
      <w:pPr>
        <w:pStyle w:val="Prrafodelista"/>
        <w:widowControl w:val="0"/>
        <w:spacing w:before="240" w:after="60"/>
        <w:ind w:left="284"/>
        <w:contextualSpacing/>
        <w:jc w:val="both"/>
        <w:outlineLvl w:val="2"/>
        <w:rPr>
          <w:color w:val="00B0F0"/>
        </w:rPr>
      </w:pPr>
      <w:r w:rsidRPr="00552A07">
        <w:rPr>
          <w:color w:val="00B0F0"/>
        </w:rPr>
        <w:t>En el punto 3 de la tabla aportada Equipo de Comunicación, en la segunda celda que corresponde a elementos mínimos se deben indicar las características relevantes de cada equipo(marca, modelo, entre otros). En la celda de verificación, se aclara que la empresa oferente, podrá contar con la frecuencia y el equipo de comunicación propios o arrendados, para ello deberá presentar copia de la factura de compra, copia del contrato de arrendamiento respectivo, u otro documento idóneo que compruebe la condición (sea de pertenencia o de alquiler) y cumplimiento de las características del equipo mínimo y características de frecuencia, indicadas en la segunda celda de esa línea de la tabla para el equipo de comunicación.</w:t>
      </w:r>
    </w:p>
  </w:footnote>
  <w:footnote w:id="6">
    <w:p w14:paraId="49560439" w14:textId="77777777" w:rsidR="00FB0F3F" w:rsidRPr="00A20DD9" w:rsidRDefault="00FB0F3F">
      <w:pPr>
        <w:pStyle w:val="Textonotapie"/>
        <w:rPr>
          <w:b/>
          <w:color w:val="00B0F0"/>
        </w:rPr>
      </w:pPr>
      <w:r w:rsidRPr="00A20DD9">
        <w:rPr>
          <w:rStyle w:val="Refdenotaalpie"/>
          <w:b/>
          <w:color w:val="00B0F0"/>
        </w:rPr>
        <w:footnoteRef/>
      </w:r>
      <w:r w:rsidRPr="00A20DD9">
        <w:rPr>
          <w:b/>
          <w:color w:val="00B0F0"/>
        </w:rPr>
        <w:t xml:space="preserve"> </w:t>
      </w:r>
      <w:r>
        <w:rPr>
          <w:b/>
          <w:color w:val="00B0F0"/>
        </w:rPr>
        <w:t xml:space="preserve">EN LA FE DE ERRATAS DEL 06-03-15, se aclara que </w:t>
      </w:r>
      <w:r w:rsidRPr="00A20DD9">
        <w:rPr>
          <w:rFonts w:ascii="Tahoma" w:hAnsi="Tahoma" w:cs="Tahoma"/>
          <w:color w:val="00B0F0"/>
        </w:rPr>
        <w:t xml:space="preserve">para efecto de simplificación y reducción de costos de impresión </w:t>
      </w:r>
      <w:r w:rsidRPr="00A20DD9">
        <w:rPr>
          <w:rFonts w:ascii="Tahoma" w:hAnsi="Tahoma" w:cs="Tahoma"/>
          <w:b/>
          <w:color w:val="00B0F0"/>
        </w:rPr>
        <w:t>se podrá presentar únicamente la planilla total del último mes anterior la apertura de esta contratación</w:t>
      </w:r>
      <w:r w:rsidRPr="00A20DD9">
        <w:rPr>
          <w:rFonts w:ascii="Tahoma" w:hAnsi="Tahoma" w:cs="Tahoma"/>
          <w:color w:val="00B0F0"/>
        </w:rPr>
        <w:t>.</w:t>
      </w:r>
    </w:p>
  </w:footnote>
  <w:footnote w:id="7">
    <w:p w14:paraId="4956043A" w14:textId="77777777" w:rsidR="00FB0F3F" w:rsidRPr="00E939CD" w:rsidRDefault="00FB0F3F" w:rsidP="00E939CD">
      <w:pPr>
        <w:widowControl w:val="0"/>
        <w:spacing w:before="240" w:after="60"/>
        <w:contextualSpacing/>
        <w:jc w:val="both"/>
        <w:outlineLvl w:val="2"/>
        <w:rPr>
          <w:b/>
          <w:i/>
          <w:color w:val="00B0F0"/>
        </w:rPr>
      </w:pPr>
      <w:r w:rsidRPr="00E939CD">
        <w:rPr>
          <w:b/>
          <w:i/>
          <w:color w:val="00B0F0"/>
          <w:vertAlign w:val="superscript"/>
        </w:rPr>
        <w:footnoteRef/>
      </w:r>
      <w:r w:rsidRPr="00E939CD">
        <w:rPr>
          <w:b/>
          <w:i/>
          <w:color w:val="00B0F0"/>
          <w:vertAlign w:val="superscript"/>
        </w:rPr>
        <w:t xml:space="preserve"> </w:t>
      </w:r>
      <w:r w:rsidRPr="000130C7">
        <w:rPr>
          <w:b/>
          <w:i/>
          <w:color w:val="00B0F0"/>
        </w:rPr>
        <w:t>En la Fe de Erratas del 06-03-15</w:t>
      </w:r>
      <w:r>
        <w:rPr>
          <w:b/>
          <w:i/>
          <w:color w:val="00B0F0"/>
        </w:rPr>
        <w:t xml:space="preserve"> ,s</w:t>
      </w:r>
      <w:r w:rsidRPr="00E939CD">
        <w:rPr>
          <w:b/>
          <w:i/>
          <w:color w:val="00B0F0"/>
        </w:rPr>
        <w:t>e aclara que dos días de descanso consecutivo implica que el día siguiente de su jornada laboral sería el día uno de descanso, luego el día dos de descanso</w:t>
      </w:r>
      <w:r>
        <w:rPr>
          <w:b/>
          <w:i/>
          <w:color w:val="00B0F0"/>
        </w:rPr>
        <w:t xml:space="preserve"> teniendo que regresar al tercer día</w:t>
      </w:r>
      <w:r w:rsidRPr="00E939CD">
        <w:rPr>
          <w:b/>
          <w:i/>
          <w:color w:val="00B0F0"/>
        </w:rPr>
        <w:t>.</w:t>
      </w:r>
    </w:p>
  </w:footnote>
  <w:footnote w:id="8">
    <w:p w14:paraId="4956043B" w14:textId="77777777" w:rsidR="00FB0F3F" w:rsidRPr="000130C7" w:rsidRDefault="00FB0F3F" w:rsidP="002C49DB">
      <w:pPr>
        <w:widowControl w:val="0"/>
        <w:spacing w:before="240" w:after="60"/>
        <w:contextualSpacing/>
        <w:jc w:val="both"/>
        <w:outlineLvl w:val="2"/>
        <w:rPr>
          <w:b/>
          <w:i/>
          <w:color w:val="00B0F0"/>
        </w:rPr>
      </w:pPr>
      <w:r w:rsidRPr="00EF2B09">
        <w:rPr>
          <w:rStyle w:val="Refdenotaalpie"/>
          <w:b/>
          <w:color w:val="00B0F0"/>
        </w:rPr>
        <w:footnoteRef/>
      </w:r>
      <w:r w:rsidRPr="002C49DB">
        <w:rPr>
          <w:b/>
          <w:color w:val="00B0F0"/>
        </w:rPr>
        <w:t xml:space="preserve"> </w:t>
      </w:r>
      <w:r w:rsidRPr="000130C7">
        <w:rPr>
          <w:b/>
          <w:i/>
          <w:color w:val="00B0F0"/>
        </w:rPr>
        <w:t>En la Fe de Erratas del 06-03-15,</w:t>
      </w:r>
      <w:r>
        <w:rPr>
          <w:b/>
          <w:i/>
          <w:color w:val="00B0F0"/>
        </w:rPr>
        <w:t xml:space="preserve"> se aclara que </w:t>
      </w:r>
      <w:r w:rsidRPr="000130C7">
        <w:rPr>
          <w:b/>
          <w:i/>
          <w:color w:val="00B0F0"/>
        </w:rPr>
        <w:t xml:space="preserve"> en el punto 4.9.6 se indican los lineamientos para la determinación de los montos aplicables a aumentos o disminuciones de personal. </w:t>
      </w:r>
    </w:p>
    <w:p w14:paraId="4956043C" w14:textId="77777777" w:rsidR="00FB0F3F" w:rsidRPr="00107A94" w:rsidRDefault="00FB0F3F" w:rsidP="00107A94">
      <w:pPr>
        <w:widowControl w:val="0"/>
        <w:spacing w:before="240" w:after="60"/>
        <w:contextualSpacing/>
        <w:jc w:val="both"/>
        <w:outlineLvl w:val="2"/>
        <w:rPr>
          <w:b/>
          <w:color w:val="00B0F0"/>
        </w:rPr>
      </w:pPr>
      <w:r w:rsidRPr="000130C7">
        <w:rPr>
          <w:b/>
          <w:i/>
          <w:color w:val="00B0F0"/>
        </w:rPr>
        <w:t>Además</w:t>
      </w:r>
      <w:r>
        <w:rPr>
          <w:b/>
          <w:i/>
          <w:color w:val="00B0F0"/>
        </w:rPr>
        <w:t xml:space="preserve"> para mayor comprensión</w:t>
      </w:r>
      <w:r w:rsidRPr="000130C7">
        <w:rPr>
          <w:b/>
          <w:i/>
          <w:color w:val="00B0F0"/>
        </w:rPr>
        <w:t>, al final del punto 6.1.4 adicionan los  párrafos</w:t>
      </w:r>
      <w:r>
        <w:rPr>
          <w:b/>
          <w:i/>
          <w:color w:val="00B0F0"/>
        </w:rPr>
        <w:t xml:space="preserve"> destacados</w:t>
      </w:r>
      <w:r w:rsidRPr="000130C7">
        <w:rPr>
          <w:b/>
          <w:i/>
          <w:color w:val="00B0F0"/>
        </w:rPr>
        <w:t>, como parte del mismo</w:t>
      </w:r>
      <w:r>
        <w:rPr>
          <w:b/>
          <w:i/>
          <w:color w:val="00B0F0"/>
        </w:rPr>
        <w:t xml:space="preserve"> punto</w:t>
      </w:r>
      <w:r w:rsidRPr="000130C7">
        <w:rPr>
          <w:b/>
          <w:i/>
          <w:color w:val="00B0F0"/>
        </w:rPr>
        <w:t>, para mayor definición del trámite a seguir en cuanto a aumentos o disminuciones de personal, durante la ejecución contractual.</w:t>
      </w:r>
    </w:p>
  </w:footnote>
  <w:footnote w:id="9">
    <w:p w14:paraId="4956043D" w14:textId="7003463A" w:rsidR="00FB0F3F" w:rsidRPr="00C97460" w:rsidRDefault="00FB0F3F" w:rsidP="00592464">
      <w:pPr>
        <w:widowControl w:val="0"/>
        <w:spacing w:before="240" w:after="60"/>
        <w:contextualSpacing/>
        <w:jc w:val="both"/>
        <w:outlineLvl w:val="2"/>
        <w:rPr>
          <w:rFonts w:ascii="Tahoma" w:hAnsi="Tahoma" w:cs="Tahoma"/>
          <w:i/>
          <w:color w:val="00B0F0"/>
        </w:rPr>
      </w:pPr>
      <w:r w:rsidRPr="00C747C6">
        <w:rPr>
          <w:rStyle w:val="Refdenotaalpie"/>
          <w:i/>
          <w:color w:val="00B0F0"/>
        </w:rPr>
        <w:footnoteRef/>
      </w:r>
      <w:r>
        <w:rPr>
          <w:rFonts w:ascii="Tahoma" w:hAnsi="Tahoma" w:cs="Tahoma"/>
          <w:b/>
          <w:i/>
          <w:color w:val="00B0F0"/>
          <w:lang w:eastAsia="es-CR"/>
        </w:rPr>
        <w:t xml:space="preserve">En la Fe de Erratas del 06-03-15, </w:t>
      </w:r>
      <w:r w:rsidRPr="00592464">
        <w:rPr>
          <w:rFonts w:ascii="Tahoma" w:hAnsi="Tahoma" w:cs="Tahoma"/>
          <w:i/>
          <w:color w:val="00B0F0"/>
          <w:lang w:eastAsia="es-CR"/>
        </w:rPr>
        <w:t>punto 6.9.1 del cartel, se aclara que l</w:t>
      </w:r>
      <w:r w:rsidRPr="00592464">
        <w:rPr>
          <w:rFonts w:ascii="Tahoma" w:hAnsi="Tahoma" w:cs="Tahoma"/>
          <w:i/>
          <w:color w:val="00B0F0"/>
        </w:rPr>
        <w:t>a</w:t>
      </w:r>
      <w:r w:rsidRPr="00C747C6">
        <w:rPr>
          <w:rFonts w:ascii="Tahoma" w:hAnsi="Tahoma" w:cs="Tahoma"/>
          <w:i/>
          <w:color w:val="00B0F0"/>
        </w:rPr>
        <w:t xml:space="preserve"> frecuencia puede ser propia o alquilada; pero si será necesario que se establezca un canal o tono exclusivo para las comunicaciones que se generen entre los puestos</w:t>
      </w:r>
      <w:r w:rsidRPr="00C97460">
        <w:rPr>
          <w:rFonts w:ascii="Tahoma" w:hAnsi="Tahoma" w:cs="Tahoma"/>
          <w:i/>
          <w:color w:val="00B0F0"/>
        </w:rPr>
        <w:t xml:space="preserve"> </w:t>
      </w:r>
      <w:r w:rsidR="000B308F">
        <w:rPr>
          <w:rFonts w:ascii="Tahoma" w:hAnsi="Tahoma" w:cs="Tahoma"/>
          <w:i/>
          <w:color w:val="00B0F0"/>
        </w:rPr>
        <w:t>objeto de esta contrata</w:t>
      </w:r>
      <w:r w:rsidRPr="00C97460">
        <w:rPr>
          <w:rFonts w:ascii="Tahoma" w:hAnsi="Tahoma" w:cs="Tahoma"/>
          <w:i/>
          <w:color w:val="00B0F0"/>
        </w:rPr>
        <w:t>c</w:t>
      </w:r>
      <w:r w:rsidR="000B308F">
        <w:rPr>
          <w:rFonts w:ascii="Tahoma" w:hAnsi="Tahoma" w:cs="Tahoma"/>
          <w:i/>
          <w:color w:val="00B0F0"/>
        </w:rPr>
        <w:t>i</w:t>
      </w:r>
      <w:r w:rsidRPr="00C97460">
        <w:rPr>
          <w:rFonts w:ascii="Tahoma" w:hAnsi="Tahoma" w:cs="Tahoma"/>
          <w:i/>
          <w:color w:val="00B0F0"/>
        </w:rPr>
        <w:t>ón.</w:t>
      </w:r>
      <w:bookmarkStart w:id="5" w:name="_GoBack"/>
      <w:bookmarkEnd w:id="5"/>
    </w:p>
  </w:footnote>
  <w:footnote w:id="10">
    <w:p w14:paraId="4956043E" w14:textId="77777777" w:rsidR="00FB0F3F" w:rsidRPr="0014040F" w:rsidRDefault="00FB0F3F" w:rsidP="001C2B62">
      <w:pPr>
        <w:pStyle w:val="Textonotapie"/>
        <w:jc w:val="both"/>
        <w:rPr>
          <w:b/>
        </w:rPr>
      </w:pPr>
      <w:r w:rsidRPr="0014040F">
        <w:rPr>
          <w:rStyle w:val="Refdenotaalpie"/>
          <w:b/>
          <w:color w:val="00B0F0"/>
        </w:rPr>
        <w:footnoteRef/>
      </w:r>
      <w:r w:rsidRPr="0014040F">
        <w:rPr>
          <w:b/>
          <w:color w:val="00B0F0"/>
        </w:rPr>
        <w:t xml:space="preserve"> </w:t>
      </w:r>
      <w:r>
        <w:rPr>
          <w:b/>
          <w:color w:val="00B0F0"/>
        </w:rPr>
        <w:t>En la FE DE ERRATAS DEL 06-03-15, se aclara que de igual forma que se solicita al oferente el PLAN GENERAL DE TRABAJO del punto anterior 9.10, en PLAN ESPECÍFICO</w:t>
      </w:r>
      <w:r w:rsidRPr="00DB6F1E">
        <w:rPr>
          <w:b/>
          <w:color w:val="00B0F0"/>
        </w:rPr>
        <w:t xml:space="preserve"> </w:t>
      </w:r>
      <w:r>
        <w:rPr>
          <w:b/>
          <w:color w:val="00B0F0"/>
        </w:rPr>
        <w:t>DE TRABAJO, del punto 9.11 también debe ser presentado por el Oferente, por tanto ambos se deben incluir dentro de la oferta</w:t>
      </w:r>
      <w:r>
        <w:rPr>
          <w:rFonts w:ascii="Tahoma" w:hAnsi="Tahoma" w:cs="Tahoma"/>
        </w:rPr>
        <w:t xml:space="preserve">, </w:t>
      </w:r>
      <w:r w:rsidRPr="00023B8A">
        <w:rPr>
          <w:b/>
          <w:color w:val="00B0F0"/>
        </w:rPr>
        <w:t>tal como se indica en el punto 2.4 de Admisibilidad</w:t>
      </w:r>
      <w:r>
        <w:rPr>
          <w:b/>
          <w:color w:val="00B0F0"/>
        </w:rPr>
        <w:t xml:space="preserve">. </w:t>
      </w:r>
    </w:p>
  </w:footnote>
  <w:footnote w:id="11">
    <w:p w14:paraId="4956043F" w14:textId="77777777" w:rsidR="00FB0F3F" w:rsidRPr="000B689F" w:rsidRDefault="00FB0F3F">
      <w:pPr>
        <w:pStyle w:val="Textonotapie"/>
        <w:rPr>
          <w:b/>
        </w:rPr>
      </w:pPr>
      <w:r w:rsidRPr="000B689F">
        <w:rPr>
          <w:rStyle w:val="Refdenotaalpie"/>
          <w:b/>
          <w:color w:val="00B0F0"/>
        </w:rPr>
        <w:footnoteRef/>
      </w:r>
      <w:r w:rsidRPr="000B689F">
        <w:rPr>
          <w:b/>
          <w:color w:val="00B0F0"/>
        </w:rPr>
        <w:t xml:space="preserve"> </w:t>
      </w:r>
      <w:r>
        <w:rPr>
          <w:b/>
          <w:color w:val="00B0F0"/>
        </w:rPr>
        <w:t>En el punto 8.6 del cartel se aclara que el mantenimiento limpieza de armas se debe realizar como  mínimo cada cuatro meses durante el contrato.</w:t>
      </w:r>
    </w:p>
  </w:footnote>
  <w:footnote w:id="12">
    <w:p w14:paraId="49560440" w14:textId="77777777" w:rsidR="00FB0F3F" w:rsidRPr="00425168" w:rsidRDefault="00FB0F3F">
      <w:pPr>
        <w:pStyle w:val="Textonotapie"/>
        <w:rPr>
          <w:b/>
        </w:rPr>
      </w:pPr>
      <w:r w:rsidRPr="00425168">
        <w:rPr>
          <w:rStyle w:val="Refdenotaalpie"/>
          <w:b/>
          <w:color w:val="00B0F0"/>
        </w:rPr>
        <w:footnoteRef/>
      </w:r>
      <w:r w:rsidRPr="00425168">
        <w:rPr>
          <w:b/>
          <w:color w:val="00B0F0"/>
        </w:rPr>
        <w:t xml:space="preserve"> </w:t>
      </w:r>
      <w:r>
        <w:rPr>
          <w:b/>
          <w:color w:val="00B0F0"/>
        </w:rPr>
        <w:t>En la FE DE ERRATAS DEL 06-03-15, se aclara que al final del punto 8.14 en la referencia dada se debe leer correctamente punto 8.17.1.3</w:t>
      </w:r>
    </w:p>
  </w:footnote>
  <w:footnote w:id="13">
    <w:p w14:paraId="49560441" w14:textId="77777777" w:rsidR="00FB0F3F" w:rsidRPr="007E6BE0" w:rsidRDefault="00FB0F3F">
      <w:pPr>
        <w:pStyle w:val="Textonotapie"/>
        <w:rPr>
          <w:b/>
        </w:rPr>
      </w:pPr>
      <w:r w:rsidRPr="007E6BE0">
        <w:rPr>
          <w:rStyle w:val="Refdenotaalpie"/>
          <w:b/>
          <w:color w:val="00B0F0"/>
        </w:rPr>
        <w:footnoteRef/>
      </w:r>
      <w:r w:rsidRPr="007E6BE0">
        <w:rPr>
          <w:b/>
          <w:color w:val="00B0F0"/>
        </w:rPr>
        <w:t xml:space="preserve"> </w:t>
      </w:r>
      <w:r>
        <w:rPr>
          <w:b/>
          <w:color w:val="00B0F0"/>
        </w:rPr>
        <w:t xml:space="preserve">Se aclara que la sanción establecida el el punto 8.17.1.2, aplica por cada oficial, no por puesto. </w:t>
      </w:r>
    </w:p>
  </w:footnote>
  <w:footnote w:id="14">
    <w:p w14:paraId="38B3B33A" w14:textId="1E95E33A" w:rsidR="00FB0F3F" w:rsidRPr="00AF4106" w:rsidRDefault="00FB0F3F" w:rsidP="00AF4106">
      <w:pPr>
        <w:spacing w:after="0" w:line="240" w:lineRule="auto"/>
        <w:ind w:left="426"/>
        <w:jc w:val="both"/>
        <w:rPr>
          <w:color w:val="00B0F0"/>
        </w:rPr>
      </w:pPr>
      <w:r w:rsidRPr="000073DD">
        <w:rPr>
          <w:rStyle w:val="Refdenotaalpie"/>
          <w:b/>
          <w:color w:val="00B0F0"/>
        </w:rPr>
        <w:footnoteRef/>
      </w:r>
      <w:r w:rsidRPr="002C2970">
        <w:rPr>
          <w:color w:val="00B0F0"/>
        </w:rPr>
        <w:t xml:space="preserve"> </w:t>
      </w:r>
      <w:r>
        <w:rPr>
          <w:color w:val="00B0F0"/>
        </w:rPr>
        <w:t>EN LA</w:t>
      </w:r>
      <w:r w:rsidRPr="002C2970">
        <w:rPr>
          <w:color w:val="00B0F0"/>
        </w:rPr>
        <w:t xml:space="preserve"> FE DE ERRATAS DEL 06-0</w:t>
      </w:r>
      <w:r>
        <w:rPr>
          <w:color w:val="00B0F0"/>
        </w:rPr>
        <w:t>3</w:t>
      </w:r>
      <w:r w:rsidRPr="002C2970">
        <w:rPr>
          <w:color w:val="00B0F0"/>
        </w:rPr>
        <w:t>-15, se aclara que la póliza no debe ser exc</w:t>
      </w:r>
      <w:r>
        <w:rPr>
          <w:color w:val="00B0F0"/>
        </w:rPr>
        <w:t>l</w:t>
      </w:r>
      <w:r w:rsidRPr="002C2970">
        <w:rPr>
          <w:color w:val="00B0F0"/>
        </w:rPr>
        <w:t>usiva</w:t>
      </w:r>
      <w:r>
        <w:rPr>
          <w:color w:val="00B0F0"/>
        </w:rPr>
        <w:t xml:space="preserve"> para </w:t>
      </w:r>
      <w:r w:rsidRPr="002C2970">
        <w:rPr>
          <w:color w:val="00B0F0"/>
        </w:rPr>
        <w:t>esta contratación;</w:t>
      </w:r>
      <w:r>
        <w:rPr>
          <w:color w:val="00B0F0"/>
        </w:rPr>
        <w:t xml:space="preserve"> </w:t>
      </w:r>
      <w:r w:rsidRPr="002C2970">
        <w:rPr>
          <w:color w:val="00B0F0"/>
        </w:rPr>
        <w:t>pero se debe hacer constar mediante la documentación solicitada, la existencia de la póliza mínima</w:t>
      </w:r>
      <w:r>
        <w:rPr>
          <w:color w:val="00B0F0"/>
        </w:rPr>
        <w:t xml:space="preserve">, </w:t>
      </w:r>
      <w:r w:rsidRPr="00AF4106">
        <w:rPr>
          <w:color w:val="00B0F0"/>
        </w:rPr>
        <w:t>y que esta contratación esté incluida en la misma.</w:t>
      </w:r>
    </w:p>
    <w:p w14:paraId="49560442" w14:textId="77777777" w:rsidR="00FB0F3F" w:rsidRPr="002C2970" w:rsidRDefault="00FB0F3F" w:rsidP="004C18A4">
      <w:pPr>
        <w:pStyle w:val="Textonotapie"/>
        <w:jc w:val="both"/>
        <w:rPr>
          <w:color w:val="00B0F0"/>
          <w:lang w:val="es-CR"/>
        </w:rPr>
      </w:pPr>
      <w:r w:rsidRPr="002C2970">
        <w:rPr>
          <w:color w:val="00B0F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6042B" w14:textId="77777777" w:rsidR="00FB0F3F" w:rsidRDefault="00FB0F3F" w:rsidP="00B97AC6">
    <w:pPr>
      <w:pStyle w:val="Encabezado"/>
      <w:jc w:val="center"/>
    </w:pPr>
    <w:r>
      <w:rPr>
        <w:noProof/>
        <w:sz w:val="20"/>
        <w:szCs w:val="20"/>
        <w:lang w:val="es-CR" w:eastAsia="es-CR"/>
      </w:rPr>
      <w:drawing>
        <wp:inline distT="0" distB="0" distL="0" distR="0" wp14:anchorId="4956042F" wp14:editId="49560430">
          <wp:extent cx="1906839" cy="589227"/>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364" cy="594024"/>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6042E" w14:textId="77777777" w:rsidR="00FB0F3F" w:rsidRDefault="00FB0F3F" w:rsidP="00B97AC6">
    <w:pPr>
      <w:pStyle w:val="Encabezado"/>
      <w:jc w:val="center"/>
    </w:pPr>
    <w:r>
      <w:rPr>
        <w:noProof/>
        <w:sz w:val="20"/>
        <w:szCs w:val="20"/>
        <w:lang w:val="es-CR" w:eastAsia="es-CR"/>
      </w:rPr>
      <w:drawing>
        <wp:inline distT="0" distB="0" distL="0" distR="0" wp14:anchorId="49560431" wp14:editId="49560432">
          <wp:extent cx="1906839" cy="589227"/>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364" cy="59402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7186"/>
    <w:multiLevelType w:val="hybridMultilevel"/>
    <w:tmpl w:val="D9BE0642"/>
    <w:lvl w:ilvl="0" w:tplc="140A0001">
      <w:start w:val="1"/>
      <w:numFmt w:val="bullet"/>
      <w:lvlText w:val=""/>
      <w:lvlJc w:val="left"/>
      <w:pPr>
        <w:ind w:left="2880" w:hanging="360"/>
      </w:pPr>
      <w:rPr>
        <w:rFonts w:ascii="Symbol" w:hAnsi="Symbol" w:hint="default"/>
      </w:rPr>
    </w:lvl>
    <w:lvl w:ilvl="1" w:tplc="140A0003" w:tentative="1">
      <w:start w:val="1"/>
      <w:numFmt w:val="bullet"/>
      <w:lvlText w:val="o"/>
      <w:lvlJc w:val="left"/>
      <w:pPr>
        <w:ind w:left="3600" w:hanging="360"/>
      </w:pPr>
      <w:rPr>
        <w:rFonts w:ascii="Courier New" w:hAnsi="Courier New" w:cs="Courier New" w:hint="default"/>
      </w:rPr>
    </w:lvl>
    <w:lvl w:ilvl="2" w:tplc="140A0005" w:tentative="1">
      <w:start w:val="1"/>
      <w:numFmt w:val="bullet"/>
      <w:lvlText w:val=""/>
      <w:lvlJc w:val="left"/>
      <w:pPr>
        <w:ind w:left="4320" w:hanging="360"/>
      </w:pPr>
      <w:rPr>
        <w:rFonts w:ascii="Wingdings" w:hAnsi="Wingdings" w:hint="default"/>
      </w:rPr>
    </w:lvl>
    <w:lvl w:ilvl="3" w:tplc="140A0001" w:tentative="1">
      <w:start w:val="1"/>
      <w:numFmt w:val="bullet"/>
      <w:lvlText w:val=""/>
      <w:lvlJc w:val="left"/>
      <w:pPr>
        <w:ind w:left="5040" w:hanging="360"/>
      </w:pPr>
      <w:rPr>
        <w:rFonts w:ascii="Symbol" w:hAnsi="Symbol" w:hint="default"/>
      </w:rPr>
    </w:lvl>
    <w:lvl w:ilvl="4" w:tplc="140A0003" w:tentative="1">
      <w:start w:val="1"/>
      <w:numFmt w:val="bullet"/>
      <w:lvlText w:val="o"/>
      <w:lvlJc w:val="left"/>
      <w:pPr>
        <w:ind w:left="5760" w:hanging="360"/>
      </w:pPr>
      <w:rPr>
        <w:rFonts w:ascii="Courier New" w:hAnsi="Courier New" w:cs="Courier New" w:hint="default"/>
      </w:rPr>
    </w:lvl>
    <w:lvl w:ilvl="5" w:tplc="140A0005" w:tentative="1">
      <w:start w:val="1"/>
      <w:numFmt w:val="bullet"/>
      <w:lvlText w:val=""/>
      <w:lvlJc w:val="left"/>
      <w:pPr>
        <w:ind w:left="6480" w:hanging="360"/>
      </w:pPr>
      <w:rPr>
        <w:rFonts w:ascii="Wingdings" w:hAnsi="Wingdings" w:hint="default"/>
      </w:rPr>
    </w:lvl>
    <w:lvl w:ilvl="6" w:tplc="140A0001" w:tentative="1">
      <w:start w:val="1"/>
      <w:numFmt w:val="bullet"/>
      <w:lvlText w:val=""/>
      <w:lvlJc w:val="left"/>
      <w:pPr>
        <w:ind w:left="7200" w:hanging="360"/>
      </w:pPr>
      <w:rPr>
        <w:rFonts w:ascii="Symbol" w:hAnsi="Symbol" w:hint="default"/>
      </w:rPr>
    </w:lvl>
    <w:lvl w:ilvl="7" w:tplc="140A0003" w:tentative="1">
      <w:start w:val="1"/>
      <w:numFmt w:val="bullet"/>
      <w:lvlText w:val="o"/>
      <w:lvlJc w:val="left"/>
      <w:pPr>
        <w:ind w:left="7920" w:hanging="360"/>
      </w:pPr>
      <w:rPr>
        <w:rFonts w:ascii="Courier New" w:hAnsi="Courier New" w:cs="Courier New" w:hint="default"/>
      </w:rPr>
    </w:lvl>
    <w:lvl w:ilvl="8" w:tplc="140A0005" w:tentative="1">
      <w:start w:val="1"/>
      <w:numFmt w:val="bullet"/>
      <w:lvlText w:val=""/>
      <w:lvlJc w:val="left"/>
      <w:pPr>
        <w:ind w:left="8640" w:hanging="360"/>
      </w:pPr>
      <w:rPr>
        <w:rFonts w:ascii="Wingdings" w:hAnsi="Wingdings" w:hint="default"/>
      </w:rPr>
    </w:lvl>
  </w:abstractNum>
  <w:abstractNum w:abstractNumId="1">
    <w:nsid w:val="024714CD"/>
    <w:multiLevelType w:val="multilevel"/>
    <w:tmpl w:val="516C0D1A"/>
    <w:lvl w:ilvl="0">
      <w:start w:val="3"/>
      <w:numFmt w:val="decimal"/>
      <w:lvlText w:val="%1"/>
      <w:lvlJc w:val="left"/>
      <w:pPr>
        <w:tabs>
          <w:tab w:val="num" w:pos="375"/>
        </w:tabs>
        <w:ind w:left="375" w:hanging="375"/>
      </w:pPr>
      <w:rPr>
        <w:rFonts w:hint="default"/>
        <w:b/>
      </w:rPr>
    </w:lvl>
    <w:lvl w:ilvl="1">
      <w:start w:val="1"/>
      <w:numFmt w:val="decimal"/>
      <w:lvlText w:val="%1.%2"/>
      <w:lvlJc w:val="left"/>
      <w:pPr>
        <w:tabs>
          <w:tab w:val="num" w:pos="1800"/>
        </w:tabs>
        <w:ind w:left="1800" w:hanging="720"/>
      </w:pPr>
      <w:rPr>
        <w:rFonts w:hint="default"/>
        <w:b/>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4320"/>
        </w:tabs>
        <w:ind w:left="4320" w:hanging="1080"/>
      </w:pPr>
      <w:rPr>
        <w:rFonts w:hint="default"/>
        <w:b/>
      </w:rPr>
    </w:lvl>
    <w:lvl w:ilvl="4">
      <w:start w:val="1"/>
      <w:numFmt w:val="decimal"/>
      <w:lvlText w:val="%1.%2.%3.%4.%5"/>
      <w:lvlJc w:val="left"/>
      <w:pPr>
        <w:tabs>
          <w:tab w:val="num" w:pos="5760"/>
        </w:tabs>
        <w:ind w:left="5760" w:hanging="1440"/>
      </w:pPr>
      <w:rPr>
        <w:rFonts w:hint="default"/>
        <w:b/>
      </w:rPr>
    </w:lvl>
    <w:lvl w:ilvl="5">
      <w:start w:val="1"/>
      <w:numFmt w:val="decimal"/>
      <w:lvlText w:val="%1.%2.%3.%4.%5.%6"/>
      <w:lvlJc w:val="left"/>
      <w:pPr>
        <w:tabs>
          <w:tab w:val="num" w:pos="6840"/>
        </w:tabs>
        <w:ind w:left="6840" w:hanging="1440"/>
      </w:pPr>
      <w:rPr>
        <w:rFonts w:hint="default"/>
        <w:b/>
      </w:rPr>
    </w:lvl>
    <w:lvl w:ilvl="6">
      <w:start w:val="1"/>
      <w:numFmt w:val="decimal"/>
      <w:lvlText w:val="%1.%2.%3.%4.%5.%6.%7"/>
      <w:lvlJc w:val="left"/>
      <w:pPr>
        <w:tabs>
          <w:tab w:val="num" w:pos="8280"/>
        </w:tabs>
        <w:ind w:left="8280" w:hanging="1800"/>
      </w:pPr>
      <w:rPr>
        <w:rFonts w:hint="default"/>
        <w:b/>
      </w:rPr>
    </w:lvl>
    <w:lvl w:ilvl="7">
      <w:start w:val="1"/>
      <w:numFmt w:val="decimal"/>
      <w:lvlText w:val="%1.%2.%3.%4.%5.%6.%7.%8"/>
      <w:lvlJc w:val="left"/>
      <w:pPr>
        <w:tabs>
          <w:tab w:val="num" w:pos="9720"/>
        </w:tabs>
        <w:ind w:left="9720" w:hanging="2160"/>
      </w:pPr>
      <w:rPr>
        <w:rFonts w:hint="default"/>
        <w:b/>
      </w:rPr>
    </w:lvl>
    <w:lvl w:ilvl="8">
      <w:start w:val="1"/>
      <w:numFmt w:val="decimal"/>
      <w:lvlText w:val="%1.%2.%3.%4.%5.%6.%7.%8.%9"/>
      <w:lvlJc w:val="left"/>
      <w:pPr>
        <w:tabs>
          <w:tab w:val="num" w:pos="10800"/>
        </w:tabs>
        <w:ind w:left="10800" w:hanging="2160"/>
      </w:pPr>
      <w:rPr>
        <w:rFonts w:hint="default"/>
        <w:b/>
      </w:rPr>
    </w:lvl>
  </w:abstractNum>
  <w:abstractNum w:abstractNumId="2">
    <w:nsid w:val="0EE77309"/>
    <w:multiLevelType w:val="hybridMultilevel"/>
    <w:tmpl w:val="7504A65E"/>
    <w:lvl w:ilvl="0" w:tplc="F67A68DA">
      <w:start w:val="1"/>
      <w:numFmt w:val="lowerLetter"/>
      <w:lvlText w:val="%1)"/>
      <w:lvlJc w:val="left"/>
      <w:pPr>
        <w:tabs>
          <w:tab w:val="num" w:pos="360"/>
        </w:tabs>
        <w:ind w:left="360" w:hanging="360"/>
      </w:pPr>
      <w:rPr>
        <w:b w:val="0"/>
        <w:bCs/>
        <w:color w:val="auto"/>
        <w:sz w:val="24"/>
        <w:szCs w:val="24"/>
      </w:rPr>
    </w:lvl>
    <w:lvl w:ilvl="1" w:tplc="0C0A0019">
      <w:start w:val="1"/>
      <w:numFmt w:val="lowerLetter"/>
      <w:lvlText w:val="%2."/>
      <w:lvlJc w:val="left"/>
      <w:pPr>
        <w:tabs>
          <w:tab w:val="num" w:pos="2919"/>
        </w:tabs>
        <w:ind w:left="2919" w:hanging="360"/>
      </w:pPr>
    </w:lvl>
    <w:lvl w:ilvl="2" w:tplc="0C0A001B">
      <w:start w:val="1"/>
      <w:numFmt w:val="lowerRoman"/>
      <w:lvlText w:val="%3."/>
      <w:lvlJc w:val="right"/>
      <w:pPr>
        <w:tabs>
          <w:tab w:val="num" w:pos="3639"/>
        </w:tabs>
        <w:ind w:left="3639" w:hanging="180"/>
      </w:pPr>
    </w:lvl>
    <w:lvl w:ilvl="3" w:tplc="0C0A000F">
      <w:start w:val="1"/>
      <w:numFmt w:val="decimal"/>
      <w:lvlText w:val="%4."/>
      <w:lvlJc w:val="left"/>
      <w:pPr>
        <w:tabs>
          <w:tab w:val="num" w:pos="4359"/>
        </w:tabs>
        <w:ind w:left="4359" w:hanging="360"/>
      </w:pPr>
    </w:lvl>
    <w:lvl w:ilvl="4" w:tplc="0C0A0019">
      <w:start w:val="1"/>
      <w:numFmt w:val="lowerLetter"/>
      <w:lvlText w:val="%5."/>
      <w:lvlJc w:val="left"/>
      <w:pPr>
        <w:tabs>
          <w:tab w:val="num" w:pos="5079"/>
        </w:tabs>
        <w:ind w:left="5079" w:hanging="360"/>
      </w:pPr>
    </w:lvl>
    <w:lvl w:ilvl="5" w:tplc="0C0A001B">
      <w:start w:val="1"/>
      <w:numFmt w:val="lowerRoman"/>
      <w:lvlText w:val="%6."/>
      <w:lvlJc w:val="right"/>
      <w:pPr>
        <w:tabs>
          <w:tab w:val="num" w:pos="5799"/>
        </w:tabs>
        <w:ind w:left="5799" w:hanging="180"/>
      </w:pPr>
    </w:lvl>
    <w:lvl w:ilvl="6" w:tplc="0C0A000F">
      <w:start w:val="1"/>
      <w:numFmt w:val="decimal"/>
      <w:lvlText w:val="%7."/>
      <w:lvlJc w:val="left"/>
      <w:pPr>
        <w:tabs>
          <w:tab w:val="num" w:pos="6519"/>
        </w:tabs>
        <w:ind w:left="6519" w:hanging="360"/>
      </w:pPr>
    </w:lvl>
    <w:lvl w:ilvl="7" w:tplc="0C0A0019">
      <w:start w:val="1"/>
      <w:numFmt w:val="lowerLetter"/>
      <w:lvlText w:val="%8."/>
      <w:lvlJc w:val="left"/>
      <w:pPr>
        <w:tabs>
          <w:tab w:val="num" w:pos="7239"/>
        </w:tabs>
        <w:ind w:left="7239" w:hanging="360"/>
      </w:pPr>
    </w:lvl>
    <w:lvl w:ilvl="8" w:tplc="0C0A001B">
      <w:start w:val="1"/>
      <w:numFmt w:val="lowerRoman"/>
      <w:lvlText w:val="%9."/>
      <w:lvlJc w:val="right"/>
      <w:pPr>
        <w:tabs>
          <w:tab w:val="num" w:pos="7959"/>
        </w:tabs>
        <w:ind w:left="7959" w:hanging="180"/>
      </w:pPr>
    </w:lvl>
  </w:abstractNum>
  <w:abstractNum w:abstractNumId="3">
    <w:nsid w:val="116E6CED"/>
    <w:multiLevelType w:val="hybridMultilevel"/>
    <w:tmpl w:val="F8D6F2D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5">
    <w:nsid w:val="16DA5651"/>
    <w:multiLevelType w:val="hybridMultilevel"/>
    <w:tmpl w:val="8E70F582"/>
    <w:lvl w:ilvl="0" w:tplc="58423226">
      <w:start w:val="1"/>
      <w:numFmt w:val="decimal"/>
      <w:lvlText w:val="%1."/>
      <w:lvlJc w:val="left"/>
      <w:pPr>
        <w:tabs>
          <w:tab w:val="num" w:pos="360"/>
        </w:tabs>
        <w:ind w:left="360" w:hanging="360"/>
      </w:pPr>
      <w:rPr>
        <w:b/>
      </w:rPr>
    </w:lvl>
    <w:lvl w:ilvl="1" w:tplc="035C273E">
      <w:start w:val="1"/>
      <w:numFmt w:val="lowerRoman"/>
      <w:pStyle w:val="EstiloTtulo2SuperiorSinborde"/>
      <w:lvlText w:val="%2."/>
      <w:lvlJc w:val="right"/>
      <w:pPr>
        <w:tabs>
          <w:tab w:val="num" w:pos="1080"/>
        </w:tabs>
        <w:ind w:left="1080" w:hanging="360"/>
      </w:pPr>
      <w:rPr>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8261CCB"/>
    <w:multiLevelType w:val="multilevel"/>
    <w:tmpl w:val="671CF31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AEC0FEA"/>
    <w:multiLevelType w:val="multilevel"/>
    <w:tmpl w:val="9AE000F6"/>
    <w:lvl w:ilvl="0">
      <w:start w:val="5"/>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8">
    <w:nsid w:val="1C896B7F"/>
    <w:multiLevelType w:val="hybridMultilevel"/>
    <w:tmpl w:val="BDAAC346"/>
    <w:lvl w:ilvl="0" w:tplc="EF4AAB24">
      <w:start w:val="1"/>
      <w:numFmt w:val="decimal"/>
      <w:lvlText w:val="%1."/>
      <w:lvlJc w:val="left"/>
      <w:pPr>
        <w:tabs>
          <w:tab w:val="num" w:pos="720"/>
        </w:tabs>
        <w:ind w:left="720" w:hanging="360"/>
      </w:pPr>
    </w:lvl>
    <w:lvl w:ilvl="1" w:tplc="15EC3E1A">
      <w:numFmt w:val="none"/>
      <w:lvlText w:val=""/>
      <w:lvlJc w:val="left"/>
      <w:pPr>
        <w:tabs>
          <w:tab w:val="num" w:pos="360"/>
        </w:tabs>
      </w:pPr>
    </w:lvl>
    <w:lvl w:ilvl="2" w:tplc="CB122FAC">
      <w:numFmt w:val="none"/>
      <w:lvlText w:val=""/>
      <w:lvlJc w:val="left"/>
      <w:pPr>
        <w:tabs>
          <w:tab w:val="num" w:pos="360"/>
        </w:tabs>
      </w:pPr>
    </w:lvl>
    <w:lvl w:ilvl="3" w:tplc="66DC61EE">
      <w:numFmt w:val="none"/>
      <w:lvlText w:val=""/>
      <w:lvlJc w:val="left"/>
      <w:pPr>
        <w:tabs>
          <w:tab w:val="num" w:pos="360"/>
        </w:tabs>
      </w:pPr>
    </w:lvl>
    <w:lvl w:ilvl="4" w:tplc="50B0D0E0">
      <w:numFmt w:val="none"/>
      <w:lvlText w:val=""/>
      <w:lvlJc w:val="left"/>
      <w:pPr>
        <w:tabs>
          <w:tab w:val="num" w:pos="360"/>
        </w:tabs>
      </w:pPr>
    </w:lvl>
    <w:lvl w:ilvl="5" w:tplc="C97626AE">
      <w:numFmt w:val="none"/>
      <w:lvlText w:val=""/>
      <w:lvlJc w:val="left"/>
      <w:pPr>
        <w:tabs>
          <w:tab w:val="num" w:pos="360"/>
        </w:tabs>
      </w:pPr>
    </w:lvl>
    <w:lvl w:ilvl="6" w:tplc="3BC8FA68">
      <w:numFmt w:val="none"/>
      <w:lvlText w:val=""/>
      <w:lvlJc w:val="left"/>
      <w:pPr>
        <w:tabs>
          <w:tab w:val="num" w:pos="360"/>
        </w:tabs>
      </w:pPr>
    </w:lvl>
    <w:lvl w:ilvl="7" w:tplc="2A766046">
      <w:numFmt w:val="none"/>
      <w:lvlText w:val=""/>
      <w:lvlJc w:val="left"/>
      <w:pPr>
        <w:tabs>
          <w:tab w:val="num" w:pos="360"/>
        </w:tabs>
      </w:pPr>
    </w:lvl>
    <w:lvl w:ilvl="8" w:tplc="CE2886C8">
      <w:numFmt w:val="none"/>
      <w:lvlText w:val=""/>
      <w:lvlJc w:val="left"/>
      <w:pPr>
        <w:tabs>
          <w:tab w:val="num" w:pos="360"/>
        </w:tabs>
      </w:pPr>
    </w:lvl>
  </w:abstractNum>
  <w:abstractNum w:abstractNumId="9">
    <w:nsid w:val="37DF1A59"/>
    <w:multiLevelType w:val="hybridMultilevel"/>
    <w:tmpl w:val="A3765194"/>
    <w:lvl w:ilvl="0" w:tplc="F3F6AA84">
      <w:start w:val="1"/>
      <w:numFmt w:val="lowerLetter"/>
      <w:lvlText w:val="%1)"/>
      <w:lvlJc w:val="left"/>
      <w:pPr>
        <w:ind w:left="1287" w:hanging="360"/>
      </w:pPr>
      <w:rPr>
        <w:b/>
        <w:lang w:val="es-CR"/>
      </w:rPr>
    </w:lvl>
    <w:lvl w:ilvl="1" w:tplc="140A0019">
      <w:start w:val="1"/>
      <w:numFmt w:val="lowerLetter"/>
      <w:lvlText w:val="%2."/>
      <w:lvlJc w:val="left"/>
      <w:pPr>
        <w:ind w:left="2007" w:hanging="360"/>
      </w:pPr>
    </w:lvl>
    <w:lvl w:ilvl="2" w:tplc="140A001B">
      <w:start w:val="1"/>
      <w:numFmt w:val="lowerRoman"/>
      <w:lvlText w:val="%3."/>
      <w:lvlJc w:val="right"/>
      <w:pPr>
        <w:ind w:left="2727" w:hanging="180"/>
      </w:pPr>
    </w:lvl>
    <w:lvl w:ilvl="3" w:tplc="140A000F">
      <w:start w:val="1"/>
      <w:numFmt w:val="decimal"/>
      <w:lvlText w:val="%4."/>
      <w:lvlJc w:val="left"/>
      <w:pPr>
        <w:ind w:left="3447" w:hanging="360"/>
      </w:pPr>
    </w:lvl>
    <w:lvl w:ilvl="4" w:tplc="140A0019">
      <w:start w:val="1"/>
      <w:numFmt w:val="lowerLetter"/>
      <w:lvlText w:val="%5."/>
      <w:lvlJc w:val="left"/>
      <w:pPr>
        <w:ind w:left="4167" w:hanging="360"/>
      </w:pPr>
    </w:lvl>
    <w:lvl w:ilvl="5" w:tplc="140A001B">
      <w:start w:val="1"/>
      <w:numFmt w:val="lowerRoman"/>
      <w:lvlText w:val="%6."/>
      <w:lvlJc w:val="right"/>
      <w:pPr>
        <w:ind w:left="4887" w:hanging="180"/>
      </w:pPr>
    </w:lvl>
    <w:lvl w:ilvl="6" w:tplc="140A000F">
      <w:start w:val="1"/>
      <w:numFmt w:val="decimal"/>
      <w:lvlText w:val="%7."/>
      <w:lvlJc w:val="left"/>
      <w:pPr>
        <w:ind w:left="5607" w:hanging="360"/>
      </w:pPr>
    </w:lvl>
    <w:lvl w:ilvl="7" w:tplc="140A0019">
      <w:start w:val="1"/>
      <w:numFmt w:val="lowerLetter"/>
      <w:lvlText w:val="%8."/>
      <w:lvlJc w:val="left"/>
      <w:pPr>
        <w:ind w:left="6327" w:hanging="360"/>
      </w:pPr>
    </w:lvl>
    <w:lvl w:ilvl="8" w:tplc="140A001B">
      <w:start w:val="1"/>
      <w:numFmt w:val="lowerRoman"/>
      <w:lvlText w:val="%9."/>
      <w:lvlJc w:val="right"/>
      <w:pPr>
        <w:ind w:left="7047" w:hanging="180"/>
      </w:pPr>
    </w:lvl>
  </w:abstractNum>
  <w:abstractNum w:abstractNumId="10">
    <w:nsid w:val="38B524DC"/>
    <w:multiLevelType w:val="multilevel"/>
    <w:tmpl w:val="976E013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720"/>
      </w:pPr>
      <w:rPr>
        <w:rFonts w:hint="default"/>
        <w:b/>
      </w:rPr>
    </w:lvl>
    <w:lvl w:ilvl="2">
      <w:start w:val="1"/>
      <w:numFmt w:val="decimal"/>
      <w:lvlText w:val="%1.%2.%3"/>
      <w:lvlJc w:val="left"/>
      <w:pPr>
        <w:tabs>
          <w:tab w:val="num" w:pos="2520"/>
        </w:tabs>
        <w:ind w:left="2520" w:hanging="720"/>
      </w:pPr>
      <w:rPr>
        <w:rFonts w:hint="default"/>
        <w:b/>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460"/>
        </w:tabs>
        <w:ind w:left="8460" w:hanging="2160"/>
      </w:pPr>
      <w:rPr>
        <w:rFonts w:hint="default"/>
      </w:rPr>
    </w:lvl>
    <w:lvl w:ilvl="8">
      <w:start w:val="1"/>
      <w:numFmt w:val="decimal"/>
      <w:lvlText w:val="%1.%2.%3.%4.%5.%6.%7.%8.%9"/>
      <w:lvlJc w:val="left"/>
      <w:pPr>
        <w:tabs>
          <w:tab w:val="num" w:pos="9360"/>
        </w:tabs>
        <w:ind w:left="9360" w:hanging="2160"/>
      </w:pPr>
      <w:rPr>
        <w:rFonts w:hint="default"/>
      </w:rPr>
    </w:lvl>
  </w:abstractNum>
  <w:abstractNum w:abstractNumId="11">
    <w:nsid w:val="3A7B4E98"/>
    <w:multiLevelType w:val="multilevel"/>
    <w:tmpl w:val="9DF65E2A"/>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620"/>
        </w:tabs>
        <w:ind w:left="1620" w:hanging="720"/>
      </w:pPr>
      <w:rPr>
        <w:rFonts w:hint="default"/>
        <w:b/>
      </w:rPr>
    </w:lvl>
    <w:lvl w:ilvl="2">
      <w:start w:val="1"/>
      <w:numFmt w:val="decimal"/>
      <w:lvlText w:val="%1.%2.%3"/>
      <w:lvlJc w:val="left"/>
      <w:pPr>
        <w:tabs>
          <w:tab w:val="num" w:pos="2880"/>
        </w:tabs>
        <w:ind w:left="2880" w:hanging="1080"/>
      </w:pPr>
      <w:rPr>
        <w:rFonts w:hint="default"/>
        <w:b/>
      </w:rPr>
    </w:lvl>
    <w:lvl w:ilvl="3">
      <w:start w:val="1"/>
      <w:numFmt w:val="decimal"/>
      <w:lvlText w:val="%1.%2.%3.%4"/>
      <w:lvlJc w:val="left"/>
      <w:pPr>
        <w:tabs>
          <w:tab w:val="num" w:pos="3780"/>
        </w:tabs>
        <w:ind w:left="3780" w:hanging="1080"/>
      </w:pPr>
      <w:rPr>
        <w:rFonts w:hint="default"/>
        <w:b/>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6300"/>
        </w:tabs>
        <w:ind w:left="6300" w:hanging="1800"/>
      </w:pPr>
      <w:rPr>
        <w:rFonts w:hint="default"/>
      </w:rPr>
    </w:lvl>
    <w:lvl w:ilvl="6">
      <w:start w:val="1"/>
      <w:numFmt w:val="decimal"/>
      <w:lvlText w:val="%1.%2.%3.%4.%5.%6.%7"/>
      <w:lvlJc w:val="left"/>
      <w:pPr>
        <w:tabs>
          <w:tab w:val="num" w:pos="7560"/>
        </w:tabs>
        <w:ind w:left="7560" w:hanging="2160"/>
      </w:pPr>
      <w:rPr>
        <w:rFonts w:hint="default"/>
      </w:rPr>
    </w:lvl>
    <w:lvl w:ilvl="7">
      <w:start w:val="1"/>
      <w:numFmt w:val="decimal"/>
      <w:lvlText w:val="%1.%2.%3.%4.%5.%6.%7.%8"/>
      <w:lvlJc w:val="left"/>
      <w:pPr>
        <w:tabs>
          <w:tab w:val="num" w:pos="8460"/>
        </w:tabs>
        <w:ind w:left="8460" w:hanging="2160"/>
      </w:pPr>
      <w:rPr>
        <w:rFonts w:hint="default"/>
      </w:rPr>
    </w:lvl>
    <w:lvl w:ilvl="8">
      <w:start w:val="1"/>
      <w:numFmt w:val="decimal"/>
      <w:lvlText w:val="%1.%2.%3.%4.%5.%6.%7.%8.%9"/>
      <w:lvlJc w:val="left"/>
      <w:pPr>
        <w:tabs>
          <w:tab w:val="num" w:pos="9720"/>
        </w:tabs>
        <w:ind w:left="9720" w:hanging="2520"/>
      </w:pPr>
      <w:rPr>
        <w:rFonts w:hint="default"/>
      </w:rPr>
    </w:lvl>
  </w:abstractNum>
  <w:abstractNum w:abstractNumId="12">
    <w:nsid w:val="3ACA2A16"/>
    <w:multiLevelType w:val="hybridMultilevel"/>
    <w:tmpl w:val="CC183EB8"/>
    <w:lvl w:ilvl="0" w:tplc="0C0A0017">
      <w:start w:val="1"/>
      <w:numFmt w:val="lowerLetter"/>
      <w:lvlText w:val="%1)"/>
      <w:lvlJc w:val="left"/>
      <w:pPr>
        <w:ind w:left="1778" w:hanging="360"/>
      </w:pPr>
      <w:rPr>
        <w:b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nsid w:val="3C3D3B43"/>
    <w:multiLevelType w:val="multilevel"/>
    <w:tmpl w:val="D0A845A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4">
    <w:nsid w:val="3C735AAC"/>
    <w:multiLevelType w:val="multilevel"/>
    <w:tmpl w:val="0726AEAA"/>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nsid w:val="40DB59E4"/>
    <w:multiLevelType w:val="multilevel"/>
    <w:tmpl w:val="892A9C9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nsid w:val="410D4628"/>
    <w:multiLevelType w:val="hybridMultilevel"/>
    <w:tmpl w:val="5CB629E0"/>
    <w:lvl w:ilvl="0" w:tplc="E632BA8E">
      <w:start w:val="1"/>
      <w:numFmt w:val="lowerLetter"/>
      <w:lvlText w:val="%1-"/>
      <w:lvlJc w:val="left"/>
      <w:pPr>
        <w:ind w:left="900" w:hanging="360"/>
      </w:pPr>
      <w:rPr>
        <w:rFonts w:hint="default"/>
        <w:color w:val="auto"/>
      </w:rPr>
    </w:lvl>
    <w:lvl w:ilvl="1" w:tplc="140A0019" w:tentative="1">
      <w:start w:val="1"/>
      <w:numFmt w:val="lowerLetter"/>
      <w:lvlText w:val="%2."/>
      <w:lvlJc w:val="left"/>
      <w:pPr>
        <w:ind w:left="1620" w:hanging="360"/>
      </w:pPr>
    </w:lvl>
    <w:lvl w:ilvl="2" w:tplc="140A001B">
      <w:start w:val="1"/>
      <w:numFmt w:val="lowerRoman"/>
      <w:lvlText w:val="%3."/>
      <w:lvlJc w:val="right"/>
      <w:pPr>
        <w:ind w:left="2340" w:hanging="180"/>
      </w:pPr>
    </w:lvl>
    <w:lvl w:ilvl="3" w:tplc="140A000F" w:tentative="1">
      <w:start w:val="1"/>
      <w:numFmt w:val="decimal"/>
      <w:lvlText w:val="%4."/>
      <w:lvlJc w:val="left"/>
      <w:pPr>
        <w:ind w:left="3060" w:hanging="360"/>
      </w:pPr>
    </w:lvl>
    <w:lvl w:ilvl="4" w:tplc="140A0019" w:tentative="1">
      <w:start w:val="1"/>
      <w:numFmt w:val="lowerLetter"/>
      <w:lvlText w:val="%5."/>
      <w:lvlJc w:val="left"/>
      <w:pPr>
        <w:ind w:left="3780" w:hanging="360"/>
      </w:pPr>
    </w:lvl>
    <w:lvl w:ilvl="5" w:tplc="140A001B" w:tentative="1">
      <w:start w:val="1"/>
      <w:numFmt w:val="lowerRoman"/>
      <w:lvlText w:val="%6."/>
      <w:lvlJc w:val="right"/>
      <w:pPr>
        <w:ind w:left="4500" w:hanging="180"/>
      </w:pPr>
    </w:lvl>
    <w:lvl w:ilvl="6" w:tplc="140A000F" w:tentative="1">
      <w:start w:val="1"/>
      <w:numFmt w:val="decimal"/>
      <w:lvlText w:val="%7."/>
      <w:lvlJc w:val="left"/>
      <w:pPr>
        <w:ind w:left="5220" w:hanging="360"/>
      </w:pPr>
    </w:lvl>
    <w:lvl w:ilvl="7" w:tplc="140A0019" w:tentative="1">
      <w:start w:val="1"/>
      <w:numFmt w:val="lowerLetter"/>
      <w:lvlText w:val="%8."/>
      <w:lvlJc w:val="left"/>
      <w:pPr>
        <w:ind w:left="5940" w:hanging="360"/>
      </w:pPr>
    </w:lvl>
    <w:lvl w:ilvl="8" w:tplc="140A001B" w:tentative="1">
      <w:start w:val="1"/>
      <w:numFmt w:val="lowerRoman"/>
      <w:lvlText w:val="%9."/>
      <w:lvlJc w:val="right"/>
      <w:pPr>
        <w:ind w:left="6660" w:hanging="180"/>
      </w:pPr>
    </w:lvl>
  </w:abstractNum>
  <w:abstractNum w:abstractNumId="17">
    <w:nsid w:val="42711E2A"/>
    <w:multiLevelType w:val="multilevel"/>
    <w:tmpl w:val="A01A886A"/>
    <w:lvl w:ilvl="0">
      <w:start w:val="1"/>
      <w:numFmt w:val="decimal"/>
      <w:pStyle w:val="Ttulo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Ttulo4"/>
      <w:lvlText w:val="%1.%2.%4."/>
      <w:lvlJc w:val="left"/>
      <w:pPr>
        <w:tabs>
          <w:tab w:val="num" w:pos="2160"/>
        </w:tabs>
        <w:ind w:left="1728" w:hanging="648"/>
      </w:pPr>
      <w:rPr>
        <w:rFonts w:hint="default"/>
      </w:rPr>
    </w:lvl>
    <w:lvl w:ilvl="4">
      <w:start w:val="1"/>
      <w:numFmt w:val="decimal"/>
      <w:lvlText w:val="%1.%2.%3.1."/>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42CC53E8"/>
    <w:multiLevelType w:val="hybridMultilevel"/>
    <w:tmpl w:val="29889166"/>
    <w:lvl w:ilvl="0" w:tplc="140A0011">
      <w:start w:val="1"/>
      <w:numFmt w:val="decimal"/>
      <w:lvlText w:val="%1)"/>
      <w:lvlJc w:val="left"/>
      <w:pPr>
        <w:ind w:left="720" w:hanging="360"/>
      </w:pPr>
    </w:lvl>
    <w:lvl w:ilvl="1" w:tplc="7A101804">
      <w:start w:val="1"/>
      <w:numFmt w:val="decimal"/>
      <w:lvlText w:val="%2)"/>
      <w:lvlJc w:val="left"/>
      <w:pPr>
        <w:ind w:left="6598" w:hanging="360"/>
      </w:pPr>
      <w:rPr>
        <w:b/>
      </w:r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9">
    <w:nsid w:val="43C63B5E"/>
    <w:multiLevelType w:val="hybridMultilevel"/>
    <w:tmpl w:val="DA92992C"/>
    <w:lvl w:ilvl="0" w:tplc="6A34C320">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nsid w:val="450339E6"/>
    <w:multiLevelType w:val="multilevel"/>
    <w:tmpl w:val="287478E8"/>
    <w:lvl w:ilvl="0">
      <w:start w:val="1"/>
      <w:numFmt w:val="lowerLetter"/>
      <w:lvlText w:val="%1."/>
      <w:lvlJc w:val="left"/>
      <w:pPr>
        <w:tabs>
          <w:tab w:val="num" w:pos="420"/>
        </w:tabs>
        <w:ind w:left="420" w:hanging="420"/>
      </w:pPr>
      <w:rPr>
        <w:rFonts w:hint="default"/>
        <w:b/>
        <w:bCs/>
      </w:rPr>
    </w:lvl>
    <w:lvl w:ilvl="1">
      <w:start w:val="1"/>
      <w:numFmt w:val="decimal"/>
      <w:isLgl/>
      <w:lvlText w:val="%1.%2"/>
      <w:lvlJc w:val="left"/>
      <w:pPr>
        <w:tabs>
          <w:tab w:val="num" w:pos="2520"/>
        </w:tabs>
        <w:ind w:left="2520" w:hanging="720"/>
      </w:pPr>
      <w:rPr>
        <w:rFonts w:hint="default"/>
        <w:b/>
      </w:rPr>
    </w:lvl>
    <w:lvl w:ilvl="2">
      <w:start w:val="1"/>
      <w:numFmt w:val="decimal"/>
      <w:isLgl/>
      <w:lvlText w:val="%1.%2.%3"/>
      <w:lvlJc w:val="left"/>
      <w:pPr>
        <w:tabs>
          <w:tab w:val="num" w:pos="2520"/>
        </w:tabs>
        <w:ind w:left="2520" w:hanging="720"/>
      </w:pPr>
      <w:rPr>
        <w:rFonts w:hint="default"/>
        <w:b/>
      </w:rPr>
    </w:lvl>
    <w:lvl w:ilvl="3">
      <w:start w:val="1"/>
      <w:numFmt w:val="decimal"/>
      <w:isLgl/>
      <w:lvlText w:val="%1.%2.%3.%4"/>
      <w:lvlJc w:val="left"/>
      <w:pPr>
        <w:tabs>
          <w:tab w:val="num" w:pos="2880"/>
        </w:tabs>
        <w:ind w:left="2880" w:hanging="1080"/>
      </w:pPr>
      <w:rPr>
        <w:rFonts w:hint="default"/>
        <w:b/>
      </w:rPr>
    </w:lvl>
    <w:lvl w:ilvl="4">
      <w:start w:val="1"/>
      <w:numFmt w:val="decimal"/>
      <w:isLgl/>
      <w:lvlText w:val="%1.%2.%3.%4.%5"/>
      <w:lvlJc w:val="left"/>
      <w:pPr>
        <w:tabs>
          <w:tab w:val="num" w:pos="3240"/>
        </w:tabs>
        <w:ind w:left="3240" w:hanging="1440"/>
      </w:pPr>
      <w:rPr>
        <w:rFonts w:hint="default"/>
        <w:b/>
      </w:rPr>
    </w:lvl>
    <w:lvl w:ilvl="5">
      <w:start w:val="1"/>
      <w:numFmt w:val="decimal"/>
      <w:isLgl/>
      <w:lvlText w:val="%1.%2.%3.%4.%5.%6"/>
      <w:lvlJc w:val="left"/>
      <w:pPr>
        <w:tabs>
          <w:tab w:val="num" w:pos="3240"/>
        </w:tabs>
        <w:ind w:left="3240" w:hanging="1440"/>
      </w:pPr>
      <w:rPr>
        <w:rFonts w:hint="default"/>
        <w:b/>
      </w:rPr>
    </w:lvl>
    <w:lvl w:ilvl="6">
      <w:start w:val="1"/>
      <w:numFmt w:val="decimal"/>
      <w:isLgl/>
      <w:lvlText w:val="%1.%2.%3.%4.%5.%6.%7"/>
      <w:lvlJc w:val="left"/>
      <w:pPr>
        <w:tabs>
          <w:tab w:val="num" w:pos="3600"/>
        </w:tabs>
        <w:ind w:left="3600" w:hanging="1800"/>
      </w:pPr>
      <w:rPr>
        <w:rFonts w:hint="default"/>
        <w:b/>
      </w:rPr>
    </w:lvl>
    <w:lvl w:ilvl="7">
      <w:start w:val="1"/>
      <w:numFmt w:val="decimal"/>
      <w:isLgl/>
      <w:lvlText w:val="%1.%2.%3.%4.%5.%6.%7.%8"/>
      <w:lvlJc w:val="left"/>
      <w:pPr>
        <w:tabs>
          <w:tab w:val="num" w:pos="3960"/>
        </w:tabs>
        <w:ind w:left="3960" w:hanging="2160"/>
      </w:pPr>
      <w:rPr>
        <w:rFonts w:hint="default"/>
        <w:b/>
      </w:rPr>
    </w:lvl>
    <w:lvl w:ilvl="8">
      <w:start w:val="1"/>
      <w:numFmt w:val="decimal"/>
      <w:isLgl/>
      <w:lvlText w:val="%1.%2.%3.%4.%5.%6.%7.%8.%9"/>
      <w:lvlJc w:val="left"/>
      <w:pPr>
        <w:tabs>
          <w:tab w:val="num" w:pos="3960"/>
        </w:tabs>
        <w:ind w:left="3960" w:hanging="2160"/>
      </w:pPr>
      <w:rPr>
        <w:rFonts w:hint="default"/>
        <w:b/>
      </w:rPr>
    </w:lvl>
  </w:abstractNum>
  <w:abstractNum w:abstractNumId="21">
    <w:nsid w:val="46CE2048"/>
    <w:multiLevelType w:val="multilevel"/>
    <w:tmpl w:val="583092DA"/>
    <w:lvl w:ilvl="0">
      <w:start w:val="6"/>
      <w:numFmt w:val="decimal"/>
      <w:lvlText w:val="%1"/>
      <w:lvlJc w:val="left"/>
      <w:pPr>
        <w:ind w:left="510" w:hanging="510"/>
      </w:pPr>
      <w:rPr>
        <w:rFonts w:hint="default"/>
      </w:rPr>
    </w:lvl>
    <w:lvl w:ilvl="1">
      <w:start w:val="5"/>
      <w:numFmt w:val="decimal"/>
      <w:lvlText w:val="%1.%2"/>
      <w:lvlJc w:val="left"/>
      <w:pPr>
        <w:ind w:left="1620" w:hanging="720"/>
      </w:pPr>
      <w:rPr>
        <w:rFonts w:hint="default"/>
      </w:rPr>
    </w:lvl>
    <w:lvl w:ilvl="2">
      <w:start w:val="2"/>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2">
    <w:nsid w:val="49726C99"/>
    <w:multiLevelType w:val="multilevel"/>
    <w:tmpl w:val="9778457A"/>
    <w:lvl w:ilvl="0">
      <w:start w:val="1"/>
      <w:numFmt w:val="decimal"/>
      <w:lvlText w:val="%1."/>
      <w:lvlJc w:val="left"/>
      <w:pPr>
        <w:ind w:left="360" w:hanging="360"/>
      </w:pPr>
      <w:rPr>
        <w:rFonts w:ascii="Tahoma" w:hAnsi="Tahoma" w:cs="Tahoma" w:hint="default"/>
        <w:b/>
      </w:rPr>
    </w:lvl>
    <w:lvl w:ilvl="1">
      <w:start w:val="1"/>
      <w:numFmt w:val="decimal"/>
      <w:lvlText w:val="%1.%2."/>
      <w:lvlJc w:val="left"/>
      <w:pPr>
        <w:ind w:left="792" w:hanging="432"/>
      </w:pPr>
      <w:rPr>
        <w:b/>
      </w:rPr>
    </w:lvl>
    <w:lvl w:ilvl="2">
      <w:start w:val="1"/>
      <w:numFmt w:val="decimal"/>
      <w:lvlText w:val="%1.%2.%3."/>
      <w:lvlJc w:val="left"/>
      <w:pPr>
        <w:ind w:left="788"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A027825"/>
    <w:multiLevelType w:val="hybridMultilevel"/>
    <w:tmpl w:val="338E16E8"/>
    <w:lvl w:ilvl="0" w:tplc="C7C43A8A">
      <w:start w:val="1"/>
      <w:numFmt w:val="lowerLetter"/>
      <w:lvlText w:val="%1-"/>
      <w:lvlJc w:val="left"/>
      <w:pPr>
        <w:ind w:left="1778" w:hanging="360"/>
      </w:pPr>
      <w:rPr>
        <w:rFonts w:hint="default"/>
      </w:rPr>
    </w:lvl>
    <w:lvl w:ilvl="1" w:tplc="140A0019" w:tentative="1">
      <w:start w:val="1"/>
      <w:numFmt w:val="lowerLetter"/>
      <w:lvlText w:val="%2."/>
      <w:lvlJc w:val="left"/>
      <w:pPr>
        <w:ind w:left="2498" w:hanging="360"/>
      </w:pPr>
    </w:lvl>
    <w:lvl w:ilvl="2" w:tplc="140A001B" w:tentative="1">
      <w:start w:val="1"/>
      <w:numFmt w:val="lowerRoman"/>
      <w:lvlText w:val="%3."/>
      <w:lvlJc w:val="right"/>
      <w:pPr>
        <w:ind w:left="3218" w:hanging="180"/>
      </w:pPr>
    </w:lvl>
    <w:lvl w:ilvl="3" w:tplc="140A000F" w:tentative="1">
      <w:start w:val="1"/>
      <w:numFmt w:val="decimal"/>
      <w:lvlText w:val="%4."/>
      <w:lvlJc w:val="left"/>
      <w:pPr>
        <w:ind w:left="3938" w:hanging="360"/>
      </w:pPr>
    </w:lvl>
    <w:lvl w:ilvl="4" w:tplc="140A0019" w:tentative="1">
      <w:start w:val="1"/>
      <w:numFmt w:val="lowerLetter"/>
      <w:lvlText w:val="%5."/>
      <w:lvlJc w:val="left"/>
      <w:pPr>
        <w:ind w:left="4658" w:hanging="360"/>
      </w:pPr>
    </w:lvl>
    <w:lvl w:ilvl="5" w:tplc="140A001B" w:tentative="1">
      <w:start w:val="1"/>
      <w:numFmt w:val="lowerRoman"/>
      <w:lvlText w:val="%6."/>
      <w:lvlJc w:val="right"/>
      <w:pPr>
        <w:ind w:left="5378" w:hanging="180"/>
      </w:pPr>
    </w:lvl>
    <w:lvl w:ilvl="6" w:tplc="140A000F" w:tentative="1">
      <w:start w:val="1"/>
      <w:numFmt w:val="decimal"/>
      <w:lvlText w:val="%7."/>
      <w:lvlJc w:val="left"/>
      <w:pPr>
        <w:ind w:left="6098" w:hanging="360"/>
      </w:pPr>
    </w:lvl>
    <w:lvl w:ilvl="7" w:tplc="140A0019" w:tentative="1">
      <w:start w:val="1"/>
      <w:numFmt w:val="lowerLetter"/>
      <w:lvlText w:val="%8."/>
      <w:lvlJc w:val="left"/>
      <w:pPr>
        <w:ind w:left="6818" w:hanging="360"/>
      </w:pPr>
    </w:lvl>
    <w:lvl w:ilvl="8" w:tplc="140A001B" w:tentative="1">
      <w:start w:val="1"/>
      <w:numFmt w:val="lowerRoman"/>
      <w:lvlText w:val="%9."/>
      <w:lvlJc w:val="right"/>
      <w:pPr>
        <w:ind w:left="7538" w:hanging="180"/>
      </w:pPr>
    </w:lvl>
  </w:abstractNum>
  <w:abstractNum w:abstractNumId="24">
    <w:nsid w:val="50405B6E"/>
    <w:multiLevelType w:val="hybridMultilevel"/>
    <w:tmpl w:val="BDB449DA"/>
    <w:lvl w:ilvl="0" w:tplc="14FC5352">
      <w:start w:val="1"/>
      <w:numFmt w:val="upperLetter"/>
      <w:lvlText w:val="%1)"/>
      <w:lvlJc w:val="left"/>
      <w:pPr>
        <w:ind w:left="1140" w:hanging="360"/>
      </w:pPr>
      <w:rPr>
        <w:rFonts w:hint="default"/>
      </w:rPr>
    </w:lvl>
    <w:lvl w:ilvl="1" w:tplc="0C0A0019" w:tentative="1">
      <w:start w:val="1"/>
      <w:numFmt w:val="lowerLetter"/>
      <w:lvlText w:val="%2."/>
      <w:lvlJc w:val="left"/>
      <w:pPr>
        <w:ind w:left="1860" w:hanging="360"/>
      </w:pPr>
    </w:lvl>
    <w:lvl w:ilvl="2" w:tplc="0C0A001B" w:tentative="1">
      <w:start w:val="1"/>
      <w:numFmt w:val="lowerRoman"/>
      <w:lvlText w:val="%3."/>
      <w:lvlJc w:val="right"/>
      <w:pPr>
        <w:ind w:left="2580" w:hanging="180"/>
      </w:pPr>
    </w:lvl>
    <w:lvl w:ilvl="3" w:tplc="0C0A000F" w:tentative="1">
      <w:start w:val="1"/>
      <w:numFmt w:val="decimal"/>
      <w:lvlText w:val="%4."/>
      <w:lvlJc w:val="left"/>
      <w:pPr>
        <w:ind w:left="3300" w:hanging="360"/>
      </w:pPr>
    </w:lvl>
    <w:lvl w:ilvl="4" w:tplc="0C0A0019" w:tentative="1">
      <w:start w:val="1"/>
      <w:numFmt w:val="lowerLetter"/>
      <w:lvlText w:val="%5."/>
      <w:lvlJc w:val="left"/>
      <w:pPr>
        <w:ind w:left="4020" w:hanging="360"/>
      </w:pPr>
    </w:lvl>
    <w:lvl w:ilvl="5" w:tplc="0C0A001B" w:tentative="1">
      <w:start w:val="1"/>
      <w:numFmt w:val="lowerRoman"/>
      <w:lvlText w:val="%6."/>
      <w:lvlJc w:val="right"/>
      <w:pPr>
        <w:ind w:left="4740" w:hanging="180"/>
      </w:pPr>
    </w:lvl>
    <w:lvl w:ilvl="6" w:tplc="0C0A000F" w:tentative="1">
      <w:start w:val="1"/>
      <w:numFmt w:val="decimal"/>
      <w:lvlText w:val="%7."/>
      <w:lvlJc w:val="left"/>
      <w:pPr>
        <w:ind w:left="5460" w:hanging="360"/>
      </w:pPr>
    </w:lvl>
    <w:lvl w:ilvl="7" w:tplc="0C0A0019" w:tentative="1">
      <w:start w:val="1"/>
      <w:numFmt w:val="lowerLetter"/>
      <w:lvlText w:val="%8."/>
      <w:lvlJc w:val="left"/>
      <w:pPr>
        <w:ind w:left="6180" w:hanging="360"/>
      </w:pPr>
    </w:lvl>
    <w:lvl w:ilvl="8" w:tplc="0C0A001B" w:tentative="1">
      <w:start w:val="1"/>
      <w:numFmt w:val="lowerRoman"/>
      <w:lvlText w:val="%9."/>
      <w:lvlJc w:val="right"/>
      <w:pPr>
        <w:ind w:left="6900" w:hanging="180"/>
      </w:pPr>
    </w:lvl>
  </w:abstractNum>
  <w:abstractNum w:abstractNumId="25">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26">
    <w:nsid w:val="52821E0C"/>
    <w:multiLevelType w:val="hybridMultilevel"/>
    <w:tmpl w:val="D61EEC54"/>
    <w:lvl w:ilvl="0" w:tplc="04090009">
      <w:start w:val="1"/>
      <w:numFmt w:val="bullet"/>
      <w:lvlText w:val=""/>
      <w:lvlJc w:val="left"/>
      <w:pPr>
        <w:tabs>
          <w:tab w:val="num" w:pos="2825"/>
        </w:tabs>
        <w:ind w:left="2825" w:hanging="360"/>
      </w:pPr>
      <w:rPr>
        <w:rFonts w:ascii="Wingdings" w:hAnsi="Wingdings" w:cs="Wingdings" w:hint="default"/>
      </w:rPr>
    </w:lvl>
    <w:lvl w:ilvl="1" w:tplc="04090003">
      <w:start w:val="1"/>
      <w:numFmt w:val="bullet"/>
      <w:lvlText w:val="o"/>
      <w:lvlJc w:val="left"/>
      <w:pPr>
        <w:tabs>
          <w:tab w:val="num" w:pos="3545"/>
        </w:tabs>
        <w:ind w:left="3545" w:hanging="360"/>
      </w:pPr>
      <w:rPr>
        <w:rFonts w:ascii="Courier New" w:hAnsi="Courier New" w:cs="Courier New" w:hint="default"/>
      </w:rPr>
    </w:lvl>
    <w:lvl w:ilvl="2" w:tplc="04090005">
      <w:start w:val="1"/>
      <w:numFmt w:val="bullet"/>
      <w:lvlText w:val=""/>
      <w:lvlJc w:val="left"/>
      <w:pPr>
        <w:tabs>
          <w:tab w:val="num" w:pos="4265"/>
        </w:tabs>
        <w:ind w:left="4265" w:hanging="360"/>
      </w:pPr>
      <w:rPr>
        <w:rFonts w:ascii="Wingdings" w:hAnsi="Wingdings" w:cs="Wingdings" w:hint="default"/>
      </w:rPr>
    </w:lvl>
    <w:lvl w:ilvl="3" w:tplc="04090001">
      <w:start w:val="1"/>
      <w:numFmt w:val="bullet"/>
      <w:lvlText w:val=""/>
      <w:lvlJc w:val="left"/>
      <w:pPr>
        <w:tabs>
          <w:tab w:val="num" w:pos="4985"/>
        </w:tabs>
        <w:ind w:left="4985" w:hanging="360"/>
      </w:pPr>
      <w:rPr>
        <w:rFonts w:ascii="Symbol" w:hAnsi="Symbol" w:hint="default"/>
      </w:rPr>
    </w:lvl>
    <w:lvl w:ilvl="4" w:tplc="04090003">
      <w:start w:val="1"/>
      <w:numFmt w:val="bullet"/>
      <w:lvlText w:val="o"/>
      <w:lvlJc w:val="left"/>
      <w:pPr>
        <w:tabs>
          <w:tab w:val="num" w:pos="5705"/>
        </w:tabs>
        <w:ind w:left="5705" w:hanging="360"/>
      </w:pPr>
      <w:rPr>
        <w:rFonts w:ascii="Courier New" w:hAnsi="Courier New" w:cs="Courier New" w:hint="default"/>
      </w:rPr>
    </w:lvl>
    <w:lvl w:ilvl="5" w:tplc="04090005">
      <w:start w:val="1"/>
      <w:numFmt w:val="bullet"/>
      <w:lvlText w:val=""/>
      <w:lvlJc w:val="left"/>
      <w:pPr>
        <w:tabs>
          <w:tab w:val="num" w:pos="6425"/>
        </w:tabs>
        <w:ind w:left="6425" w:hanging="360"/>
      </w:pPr>
      <w:rPr>
        <w:rFonts w:ascii="Wingdings" w:hAnsi="Wingdings" w:cs="Wingdings" w:hint="default"/>
      </w:rPr>
    </w:lvl>
    <w:lvl w:ilvl="6" w:tplc="04090001">
      <w:start w:val="1"/>
      <w:numFmt w:val="bullet"/>
      <w:lvlText w:val=""/>
      <w:lvlJc w:val="left"/>
      <w:pPr>
        <w:tabs>
          <w:tab w:val="num" w:pos="7145"/>
        </w:tabs>
        <w:ind w:left="7145" w:hanging="360"/>
      </w:pPr>
      <w:rPr>
        <w:rFonts w:ascii="Symbol" w:hAnsi="Symbol" w:cs="Symbol" w:hint="default"/>
      </w:rPr>
    </w:lvl>
    <w:lvl w:ilvl="7" w:tplc="04090003">
      <w:start w:val="1"/>
      <w:numFmt w:val="bullet"/>
      <w:lvlText w:val="o"/>
      <w:lvlJc w:val="left"/>
      <w:pPr>
        <w:tabs>
          <w:tab w:val="num" w:pos="7865"/>
        </w:tabs>
        <w:ind w:left="7865" w:hanging="360"/>
      </w:pPr>
      <w:rPr>
        <w:rFonts w:ascii="Courier New" w:hAnsi="Courier New" w:cs="Courier New" w:hint="default"/>
      </w:rPr>
    </w:lvl>
    <w:lvl w:ilvl="8" w:tplc="04090005">
      <w:start w:val="1"/>
      <w:numFmt w:val="bullet"/>
      <w:lvlText w:val=""/>
      <w:lvlJc w:val="left"/>
      <w:pPr>
        <w:tabs>
          <w:tab w:val="num" w:pos="8585"/>
        </w:tabs>
        <w:ind w:left="8585" w:hanging="360"/>
      </w:pPr>
      <w:rPr>
        <w:rFonts w:ascii="Wingdings" w:hAnsi="Wingdings" w:cs="Wingdings" w:hint="default"/>
      </w:rPr>
    </w:lvl>
  </w:abstractNum>
  <w:abstractNum w:abstractNumId="27">
    <w:nsid w:val="538D0FC1"/>
    <w:multiLevelType w:val="multilevel"/>
    <w:tmpl w:val="0864376A"/>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8">
    <w:nsid w:val="5694372D"/>
    <w:multiLevelType w:val="hybridMultilevel"/>
    <w:tmpl w:val="B78C192A"/>
    <w:lvl w:ilvl="0" w:tplc="5C8CD948">
      <w:start w:val="1"/>
      <w:numFmt w:val="decimal"/>
      <w:lvlText w:val="%1."/>
      <w:lvlJc w:val="left"/>
      <w:pPr>
        <w:tabs>
          <w:tab w:val="num" w:pos="540"/>
        </w:tabs>
        <w:ind w:left="540" w:hanging="360"/>
      </w:pPr>
      <w:rPr>
        <w:rFonts w:ascii="Tahoma" w:hAnsi="Tahoma" w:cs="Tahoma" w:hint="default"/>
        <w:b/>
      </w:rPr>
    </w:lvl>
    <w:lvl w:ilvl="1" w:tplc="C0A2BF50">
      <w:start w:val="1"/>
      <w:numFmt w:val="lowerLetter"/>
      <w:lvlText w:val="%2."/>
      <w:lvlJc w:val="left"/>
      <w:pPr>
        <w:tabs>
          <w:tab w:val="num" w:pos="1260"/>
        </w:tabs>
        <w:ind w:left="1260" w:hanging="360"/>
      </w:pPr>
      <w:rPr>
        <w:b/>
      </w:rPr>
    </w:lvl>
    <w:lvl w:ilvl="2" w:tplc="FDB8499E">
      <w:start w:val="4"/>
      <w:numFmt w:val="decimal"/>
      <w:lvlText w:val="%3."/>
      <w:lvlJc w:val="left"/>
      <w:pPr>
        <w:tabs>
          <w:tab w:val="num" w:pos="2160"/>
        </w:tabs>
        <w:ind w:left="2160" w:hanging="360"/>
      </w:pPr>
      <w:rPr>
        <w:rFonts w:hint="default"/>
      </w:rPr>
    </w:lvl>
    <w:lvl w:ilvl="3" w:tplc="140A000F" w:tentative="1">
      <w:start w:val="1"/>
      <w:numFmt w:val="decimal"/>
      <w:lvlText w:val="%4."/>
      <w:lvlJc w:val="left"/>
      <w:pPr>
        <w:tabs>
          <w:tab w:val="num" w:pos="2700"/>
        </w:tabs>
        <w:ind w:left="2700" w:hanging="360"/>
      </w:pPr>
    </w:lvl>
    <w:lvl w:ilvl="4" w:tplc="140A0019" w:tentative="1">
      <w:start w:val="1"/>
      <w:numFmt w:val="lowerLetter"/>
      <w:lvlText w:val="%5."/>
      <w:lvlJc w:val="left"/>
      <w:pPr>
        <w:tabs>
          <w:tab w:val="num" w:pos="3420"/>
        </w:tabs>
        <w:ind w:left="3420" w:hanging="360"/>
      </w:pPr>
    </w:lvl>
    <w:lvl w:ilvl="5" w:tplc="140A001B" w:tentative="1">
      <w:start w:val="1"/>
      <w:numFmt w:val="lowerRoman"/>
      <w:lvlText w:val="%6."/>
      <w:lvlJc w:val="right"/>
      <w:pPr>
        <w:tabs>
          <w:tab w:val="num" w:pos="4140"/>
        </w:tabs>
        <w:ind w:left="4140" w:hanging="180"/>
      </w:pPr>
    </w:lvl>
    <w:lvl w:ilvl="6" w:tplc="140A000F" w:tentative="1">
      <w:start w:val="1"/>
      <w:numFmt w:val="decimal"/>
      <w:lvlText w:val="%7."/>
      <w:lvlJc w:val="left"/>
      <w:pPr>
        <w:tabs>
          <w:tab w:val="num" w:pos="4860"/>
        </w:tabs>
        <w:ind w:left="4860" w:hanging="360"/>
      </w:pPr>
    </w:lvl>
    <w:lvl w:ilvl="7" w:tplc="140A0019" w:tentative="1">
      <w:start w:val="1"/>
      <w:numFmt w:val="lowerLetter"/>
      <w:lvlText w:val="%8."/>
      <w:lvlJc w:val="left"/>
      <w:pPr>
        <w:tabs>
          <w:tab w:val="num" w:pos="5580"/>
        </w:tabs>
        <w:ind w:left="5580" w:hanging="360"/>
      </w:pPr>
    </w:lvl>
    <w:lvl w:ilvl="8" w:tplc="140A001B" w:tentative="1">
      <w:start w:val="1"/>
      <w:numFmt w:val="lowerRoman"/>
      <w:lvlText w:val="%9."/>
      <w:lvlJc w:val="right"/>
      <w:pPr>
        <w:tabs>
          <w:tab w:val="num" w:pos="6300"/>
        </w:tabs>
        <w:ind w:left="6300" w:hanging="180"/>
      </w:pPr>
    </w:lvl>
  </w:abstractNum>
  <w:abstractNum w:abstractNumId="29">
    <w:nsid w:val="57466271"/>
    <w:multiLevelType w:val="multilevel"/>
    <w:tmpl w:val="9DF65E2A"/>
    <w:lvl w:ilvl="0">
      <w:start w:val="6"/>
      <w:numFmt w:val="decimal"/>
      <w:lvlText w:val="%1"/>
      <w:lvlJc w:val="left"/>
      <w:pPr>
        <w:tabs>
          <w:tab w:val="num" w:pos="1635"/>
        </w:tabs>
        <w:ind w:left="1635" w:hanging="375"/>
      </w:pPr>
      <w:rPr>
        <w:rFonts w:hint="default"/>
      </w:rPr>
    </w:lvl>
    <w:lvl w:ilvl="1">
      <w:start w:val="1"/>
      <w:numFmt w:val="decimal"/>
      <w:lvlText w:val="%1.%2"/>
      <w:lvlJc w:val="left"/>
      <w:pPr>
        <w:tabs>
          <w:tab w:val="num" w:pos="2880"/>
        </w:tabs>
        <w:ind w:left="2880" w:hanging="720"/>
      </w:pPr>
      <w:rPr>
        <w:rFonts w:hint="default"/>
        <w:b/>
      </w:rPr>
    </w:lvl>
    <w:lvl w:ilvl="2">
      <w:start w:val="1"/>
      <w:numFmt w:val="decimal"/>
      <w:lvlText w:val="%1.%2.%3"/>
      <w:lvlJc w:val="left"/>
      <w:pPr>
        <w:tabs>
          <w:tab w:val="num" w:pos="4140"/>
        </w:tabs>
        <w:ind w:left="4140" w:hanging="1080"/>
      </w:pPr>
      <w:rPr>
        <w:rFonts w:hint="default"/>
        <w:b/>
      </w:rPr>
    </w:lvl>
    <w:lvl w:ilvl="3">
      <w:start w:val="1"/>
      <w:numFmt w:val="decimal"/>
      <w:lvlText w:val="%1.%2.%3.%4"/>
      <w:lvlJc w:val="left"/>
      <w:pPr>
        <w:tabs>
          <w:tab w:val="num" w:pos="5040"/>
        </w:tabs>
        <w:ind w:left="5040" w:hanging="1080"/>
      </w:pPr>
      <w:rPr>
        <w:rFonts w:hint="default"/>
        <w:b/>
      </w:rPr>
    </w:lvl>
    <w:lvl w:ilvl="4">
      <w:start w:val="1"/>
      <w:numFmt w:val="decimal"/>
      <w:lvlText w:val="%1.%2.%3.%4.%5"/>
      <w:lvlJc w:val="left"/>
      <w:pPr>
        <w:tabs>
          <w:tab w:val="num" w:pos="6300"/>
        </w:tabs>
        <w:ind w:left="6300" w:hanging="1440"/>
      </w:pPr>
      <w:rPr>
        <w:rFonts w:hint="default"/>
      </w:rPr>
    </w:lvl>
    <w:lvl w:ilvl="5">
      <w:start w:val="1"/>
      <w:numFmt w:val="decimal"/>
      <w:lvlText w:val="%1.%2.%3.%4.%5.%6"/>
      <w:lvlJc w:val="left"/>
      <w:pPr>
        <w:tabs>
          <w:tab w:val="num" w:pos="7560"/>
        </w:tabs>
        <w:ind w:left="7560" w:hanging="1800"/>
      </w:pPr>
      <w:rPr>
        <w:rFonts w:hint="default"/>
      </w:rPr>
    </w:lvl>
    <w:lvl w:ilvl="6">
      <w:start w:val="1"/>
      <w:numFmt w:val="decimal"/>
      <w:lvlText w:val="%1.%2.%3.%4.%5.%6.%7"/>
      <w:lvlJc w:val="left"/>
      <w:pPr>
        <w:tabs>
          <w:tab w:val="num" w:pos="8820"/>
        </w:tabs>
        <w:ind w:left="8820" w:hanging="216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0980"/>
        </w:tabs>
        <w:ind w:left="10980" w:hanging="2520"/>
      </w:pPr>
      <w:rPr>
        <w:rFonts w:hint="default"/>
      </w:rPr>
    </w:lvl>
  </w:abstractNum>
  <w:abstractNum w:abstractNumId="30">
    <w:nsid w:val="59334C6E"/>
    <w:multiLevelType w:val="multilevel"/>
    <w:tmpl w:val="1DF47D40"/>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nsid w:val="59F550EA"/>
    <w:multiLevelType w:val="multilevel"/>
    <w:tmpl w:val="C3B47B3A"/>
    <w:lvl w:ilvl="0">
      <w:start w:val="1"/>
      <w:numFmt w:val="decimal"/>
      <w:lvlText w:val="%1"/>
      <w:lvlJc w:val="left"/>
      <w:pPr>
        <w:ind w:left="375" w:hanging="375"/>
      </w:pPr>
      <w:rPr>
        <w:rFonts w:hint="default"/>
        <w:b/>
        <w:color w:val="auto"/>
      </w:rPr>
    </w:lvl>
    <w:lvl w:ilvl="1">
      <w:start w:val="1"/>
      <w:numFmt w:val="decimal"/>
      <w:lvlText w:val="%1.%2"/>
      <w:lvlJc w:val="left"/>
      <w:pPr>
        <w:ind w:left="1259" w:hanging="720"/>
      </w:pPr>
      <w:rPr>
        <w:rFonts w:hint="default"/>
        <w:b/>
        <w:color w:val="auto"/>
      </w:rPr>
    </w:lvl>
    <w:lvl w:ilvl="2">
      <w:start w:val="1"/>
      <w:numFmt w:val="decimal"/>
      <w:lvlText w:val="%1.%2.%3"/>
      <w:lvlJc w:val="left"/>
      <w:pPr>
        <w:ind w:left="1798" w:hanging="720"/>
      </w:pPr>
      <w:rPr>
        <w:rFonts w:hint="default"/>
        <w:b/>
        <w:color w:val="auto"/>
      </w:rPr>
    </w:lvl>
    <w:lvl w:ilvl="3">
      <w:start w:val="1"/>
      <w:numFmt w:val="decimal"/>
      <w:lvlText w:val="%1.%2.%3.%4"/>
      <w:lvlJc w:val="left"/>
      <w:pPr>
        <w:ind w:left="2697" w:hanging="1080"/>
      </w:pPr>
      <w:rPr>
        <w:rFonts w:hint="default"/>
        <w:b/>
        <w:color w:val="auto"/>
      </w:rPr>
    </w:lvl>
    <w:lvl w:ilvl="4">
      <w:start w:val="1"/>
      <w:numFmt w:val="decimal"/>
      <w:lvlText w:val="%1.%2.%3.%4.%5"/>
      <w:lvlJc w:val="left"/>
      <w:pPr>
        <w:ind w:left="3236" w:hanging="1080"/>
      </w:pPr>
      <w:rPr>
        <w:rFonts w:hint="default"/>
        <w:b/>
        <w:color w:val="auto"/>
      </w:rPr>
    </w:lvl>
    <w:lvl w:ilvl="5">
      <w:start w:val="1"/>
      <w:numFmt w:val="decimal"/>
      <w:lvlText w:val="%1.%2.%3.%4.%5.%6"/>
      <w:lvlJc w:val="left"/>
      <w:pPr>
        <w:ind w:left="4135" w:hanging="1440"/>
      </w:pPr>
      <w:rPr>
        <w:rFonts w:hint="default"/>
        <w:b/>
        <w:color w:val="auto"/>
      </w:rPr>
    </w:lvl>
    <w:lvl w:ilvl="6">
      <w:start w:val="1"/>
      <w:numFmt w:val="decimal"/>
      <w:lvlText w:val="%1.%2.%3.%4.%5.%6.%7"/>
      <w:lvlJc w:val="left"/>
      <w:pPr>
        <w:ind w:left="5034" w:hanging="1800"/>
      </w:pPr>
      <w:rPr>
        <w:rFonts w:hint="default"/>
        <w:b/>
        <w:color w:val="auto"/>
      </w:rPr>
    </w:lvl>
    <w:lvl w:ilvl="7">
      <w:start w:val="1"/>
      <w:numFmt w:val="decimal"/>
      <w:lvlText w:val="%1.%2.%3.%4.%5.%6.%7.%8"/>
      <w:lvlJc w:val="left"/>
      <w:pPr>
        <w:ind w:left="5573" w:hanging="1800"/>
      </w:pPr>
      <w:rPr>
        <w:rFonts w:hint="default"/>
        <w:b/>
        <w:color w:val="auto"/>
      </w:rPr>
    </w:lvl>
    <w:lvl w:ilvl="8">
      <w:start w:val="1"/>
      <w:numFmt w:val="decimal"/>
      <w:lvlText w:val="%1.%2.%3.%4.%5.%6.%7.%8.%9"/>
      <w:lvlJc w:val="left"/>
      <w:pPr>
        <w:ind w:left="6472" w:hanging="2160"/>
      </w:pPr>
      <w:rPr>
        <w:rFonts w:hint="default"/>
        <w:b/>
        <w:color w:val="auto"/>
      </w:rPr>
    </w:lvl>
  </w:abstractNum>
  <w:abstractNum w:abstractNumId="32">
    <w:nsid w:val="5A67775F"/>
    <w:multiLevelType w:val="multilevel"/>
    <w:tmpl w:val="68F6FB8A"/>
    <w:lvl w:ilvl="0">
      <w:start w:val="1"/>
      <w:numFmt w:val="decimal"/>
      <w:pStyle w:val="Ttulo1Numrico"/>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4FF5A11"/>
    <w:multiLevelType w:val="multilevel"/>
    <w:tmpl w:val="6EA299C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34">
    <w:nsid w:val="665E6BE3"/>
    <w:multiLevelType w:val="multilevel"/>
    <w:tmpl w:val="3DBE0930"/>
    <w:lvl w:ilvl="0">
      <w:start w:val="21"/>
      <w:numFmt w:val="decimal"/>
      <w:lvlText w:val="%1"/>
      <w:lvlJc w:val="left"/>
      <w:pPr>
        <w:ind w:left="420" w:hanging="420"/>
      </w:pPr>
      <w:rPr>
        <w:rFonts w:eastAsia="Times New Roman" w:hint="default"/>
      </w:rPr>
    </w:lvl>
    <w:lvl w:ilvl="1">
      <w:start w:val="6"/>
      <w:numFmt w:val="decimal"/>
      <w:lvlText w:val="%1.%2"/>
      <w:lvlJc w:val="left"/>
      <w:pPr>
        <w:ind w:left="7934" w:hanging="42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5">
    <w:nsid w:val="676D1F6A"/>
    <w:multiLevelType w:val="singleLevel"/>
    <w:tmpl w:val="0C0A0001"/>
    <w:lvl w:ilvl="0">
      <w:start w:val="1"/>
      <w:numFmt w:val="bullet"/>
      <w:lvlText w:val=""/>
      <w:lvlJc w:val="left"/>
      <w:pPr>
        <w:tabs>
          <w:tab w:val="num" w:pos="360"/>
        </w:tabs>
        <w:ind w:left="360" w:hanging="360"/>
      </w:pPr>
      <w:rPr>
        <w:rFonts w:ascii="Symbol" w:hAnsi="Symbol" w:cs="Symbol" w:hint="default"/>
      </w:rPr>
    </w:lvl>
  </w:abstractNum>
  <w:abstractNum w:abstractNumId="36">
    <w:nsid w:val="69EE1299"/>
    <w:multiLevelType w:val="multilevel"/>
    <w:tmpl w:val="A2FAE9F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720"/>
      </w:pPr>
      <w:rPr>
        <w:rFonts w:hint="default"/>
        <w:b/>
      </w:rPr>
    </w:lvl>
    <w:lvl w:ilvl="2">
      <w:start w:val="1"/>
      <w:numFmt w:val="decimal"/>
      <w:lvlText w:val="%1.%2.%3"/>
      <w:lvlJc w:val="left"/>
      <w:pPr>
        <w:tabs>
          <w:tab w:val="num" w:pos="2520"/>
        </w:tabs>
        <w:ind w:left="2520" w:hanging="720"/>
      </w:pPr>
      <w:rPr>
        <w:rFonts w:hint="default"/>
        <w:b/>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460"/>
        </w:tabs>
        <w:ind w:left="8460" w:hanging="2160"/>
      </w:pPr>
      <w:rPr>
        <w:rFonts w:hint="default"/>
      </w:rPr>
    </w:lvl>
    <w:lvl w:ilvl="8">
      <w:start w:val="1"/>
      <w:numFmt w:val="decimal"/>
      <w:lvlText w:val="%1.%2.%3.%4.%5.%6.%7.%8.%9"/>
      <w:lvlJc w:val="left"/>
      <w:pPr>
        <w:tabs>
          <w:tab w:val="num" w:pos="9360"/>
        </w:tabs>
        <w:ind w:left="9360" w:hanging="2160"/>
      </w:pPr>
      <w:rPr>
        <w:rFonts w:hint="default"/>
      </w:rPr>
    </w:lvl>
  </w:abstractNum>
  <w:abstractNum w:abstractNumId="37">
    <w:nsid w:val="6BBB2A46"/>
    <w:multiLevelType w:val="multilevel"/>
    <w:tmpl w:val="376E015A"/>
    <w:lvl w:ilvl="0">
      <w:start w:val="8"/>
      <w:numFmt w:val="decimal"/>
      <w:lvlText w:val="%1"/>
      <w:lvlJc w:val="left"/>
      <w:pPr>
        <w:tabs>
          <w:tab w:val="num" w:pos="375"/>
        </w:tabs>
        <w:ind w:left="375" w:hanging="3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2138"/>
        </w:tabs>
        <w:ind w:left="2138" w:hanging="720"/>
      </w:pPr>
      <w:rPr>
        <w:rFonts w:hint="default"/>
        <w:b/>
        <w:sz w:val="22"/>
        <w:szCs w:val="22"/>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8">
    <w:nsid w:val="6E4C2D03"/>
    <w:multiLevelType w:val="multilevel"/>
    <w:tmpl w:val="9DF65E2A"/>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620"/>
        </w:tabs>
        <w:ind w:left="1620" w:hanging="720"/>
      </w:pPr>
      <w:rPr>
        <w:rFonts w:hint="default"/>
        <w:b/>
      </w:rPr>
    </w:lvl>
    <w:lvl w:ilvl="2">
      <w:start w:val="1"/>
      <w:numFmt w:val="decimal"/>
      <w:lvlText w:val="%1.%2.%3"/>
      <w:lvlJc w:val="left"/>
      <w:pPr>
        <w:tabs>
          <w:tab w:val="num" w:pos="2880"/>
        </w:tabs>
        <w:ind w:left="2880" w:hanging="1080"/>
      </w:pPr>
      <w:rPr>
        <w:rFonts w:hint="default"/>
        <w:b/>
      </w:rPr>
    </w:lvl>
    <w:lvl w:ilvl="3">
      <w:start w:val="1"/>
      <w:numFmt w:val="decimal"/>
      <w:lvlText w:val="%1.%2.%3.%4"/>
      <w:lvlJc w:val="left"/>
      <w:pPr>
        <w:tabs>
          <w:tab w:val="num" w:pos="3780"/>
        </w:tabs>
        <w:ind w:left="3780" w:hanging="1080"/>
      </w:pPr>
      <w:rPr>
        <w:rFonts w:hint="default"/>
        <w:b/>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6300"/>
        </w:tabs>
        <w:ind w:left="6300" w:hanging="1800"/>
      </w:pPr>
      <w:rPr>
        <w:rFonts w:hint="default"/>
      </w:rPr>
    </w:lvl>
    <w:lvl w:ilvl="6">
      <w:start w:val="1"/>
      <w:numFmt w:val="decimal"/>
      <w:lvlText w:val="%1.%2.%3.%4.%5.%6.%7"/>
      <w:lvlJc w:val="left"/>
      <w:pPr>
        <w:tabs>
          <w:tab w:val="num" w:pos="7560"/>
        </w:tabs>
        <w:ind w:left="7560" w:hanging="2160"/>
      </w:pPr>
      <w:rPr>
        <w:rFonts w:hint="default"/>
      </w:rPr>
    </w:lvl>
    <w:lvl w:ilvl="7">
      <w:start w:val="1"/>
      <w:numFmt w:val="decimal"/>
      <w:lvlText w:val="%1.%2.%3.%4.%5.%6.%7.%8"/>
      <w:lvlJc w:val="left"/>
      <w:pPr>
        <w:tabs>
          <w:tab w:val="num" w:pos="8460"/>
        </w:tabs>
        <w:ind w:left="8460" w:hanging="2160"/>
      </w:pPr>
      <w:rPr>
        <w:rFonts w:hint="default"/>
      </w:rPr>
    </w:lvl>
    <w:lvl w:ilvl="8">
      <w:start w:val="1"/>
      <w:numFmt w:val="decimal"/>
      <w:lvlText w:val="%1.%2.%3.%4.%5.%6.%7.%8.%9"/>
      <w:lvlJc w:val="left"/>
      <w:pPr>
        <w:tabs>
          <w:tab w:val="num" w:pos="9720"/>
        </w:tabs>
        <w:ind w:left="9720" w:hanging="2520"/>
      </w:pPr>
      <w:rPr>
        <w:rFonts w:hint="default"/>
      </w:rPr>
    </w:lvl>
  </w:abstractNum>
  <w:abstractNum w:abstractNumId="39">
    <w:nsid w:val="6F91614F"/>
    <w:multiLevelType w:val="multilevel"/>
    <w:tmpl w:val="3818804A"/>
    <w:lvl w:ilvl="0">
      <w:start w:val="1"/>
      <w:numFmt w:val="decimal"/>
      <w:lvlText w:val="%1"/>
      <w:lvlJc w:val="left"/>
      <w:pPr>
        <w:ind w:left="435" w:hanging="435"/>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1287" w:hanging="720"/>
      </w:pPr>
      <w:rPr>
        <w:rFonts w:hint="default"/>
        <w:b/>
      </w:rPr>
    </w:lvl>
    <w:lvl w:ilvl="3">
      <w:start w:val="1"/>
      <w:numFmt w:val="decimal"/>
      <w:lvlText w:val="%1.%2.%3.%4"/>
      <w:lvlJc w:val="left"/>
      <w:pPr>
        <w:ind w:left="3780" w:hanging="1080"/>
      </w:pPr>
      <w:rPr>
        <w:rFonts w:hint="default"/>
        <w:b/>
      </w:rPr>
    </w:lvl>
    <w:lvl w:ilvl="4">
      <w:start w:val="1"/>
      <w:numFmt w:val="decimal"/>
      <w:lvlText w:val="%1.%2.%3.%4.%5"/>
      <w:lvlJc w:val="left"/>
      <w:pPr>
        <w:ind w:left="5040" w:hanging="144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460" w:hanging="2160"/>
      </w:pPr>
      <w:rPr>
        <w:rFonts w:hint="default"/>
      </w:rPr>
    </w:lvl>
    <w:lvl w:ilvl="8">
      <w:start w:val="1"/>
      <w:numFmt w:val="decimal"/>
      <w:lvlText w:val="%1.%2.%3.%4.%5.%6.%7.%8.%9"/>
      <w:lvlJc w:val="left"/>
      <w:pPr>
        <w:ind w:left="9360" w:hanging="2160"/>
      </w:pPr>
      <w:rPr>
        <w:rFonts w:hint="default"/>
      </w:rPr>
    </w:lvl>
  </w:abstractNum>
  <w:abstractNum w:abstractNumId="40">
    <w:nsid w:val="72EB6E8A"/>
    <w:multiLevelType w:val="hybridMultilevel"/>
    <w:tmpl w:val="D1762CAC"/>
    <w:lvl w:ilvl="0" w:tplc="724899D4">
      <w:start w:val="1"/>
      <w:numFmt w:val="lowerLetter"/>
      <w:lvlText w:val="%1-"/>
      <w:lvlJc w:val="left"/>
      <w:pPr>
        <w:ind w:left="1778" w:hanging="360"/>
      </w:pPr>
      <w:rPr>
        <w:rFonts w:hint="default"/>
      </w:rPr>
    </w:lvl>
    <w:lvl w:ilvl="1" w:tplc="140A0019" w:tentative="1">
      <w:start w:val="1"/>
      <w:numFmt w:val="lowerLetter"/>
      <w:lvlText w:val="%2."/>
      <w:lvlJc w:val="left"/>
      <w:pPr>
        <w:ind w:left="2498" w:hanging="360"/>
      </w:pPr>
    </w:lvl>
    <w:lvl w:ilvl="2" w:tplc="140A001B" w:tentative="1">
      <w:start w:val="1"/>
      <w:numFmt w:val="lowerRoman"/>
      <w:lvlText w:val="%3."/>
      <w:lvlJc w:val="right"/>
      <w:pPr>
        <w:ind w:left="3218" w:hanging="180"/>
      </w:pPr>
    </w:lvl>
    <w:lvl w:ilvl="3" w:tplc="140A000F" w:tentative="1">
      <w:start w:val="1"/>
      <w:numFmt w:val="decimal"/>
      <w:lvlText w:val="%4."/>
      <w:lvlJc w:val="left"/>
      <w:pPr>
        <w:ind w:left="3938" w:hanging="360"/>
      </w:pPr>
    </w:lvl>
    <w:lvl w:ilvl="4" w:tplc="140A0019" w:tentative="1">
      <w:start w:val="1"/>
      <w:numFmt w:val="lowerLetter"/>
      <w:lvlText w:val="%5."/>
      <w:lvlJc w:val="left"/>
      <w:pPr>
        <w:ind w:left="4658" w:hanging="360"/>
      </w:pPr>
    </w:lvl>
    <w:lvl w:ilvl="5" w:tplc="140A001B" w:tentative="1">
      <w:start w:val="1"/>
      <w:numFmt w:val="lowerRoman"/>
      <w:lvlText w:val="%6."/>
      <w:lvlJc w:val="right"/>
      <w:pPr>
        <w:ind w:left="5378" w:hanging="180"/>
      </w:pPr>
    </w:lvl>
    <w:lvl w:ilvl="6" w:tplc="140A000F" w:tentative="1">
      <w:start w:val="1"/>
      <w:numFmt w:val="decimal"/>
      <w:lvlText w:val="%7."/>
      <w:lvlJc w:val="left"/>
      <w:pPr>
        <w:ind w:left="6098" w:hanging="360"/>
      </w:pPr>
    </w:lvl>
    <w:lvl w:ilvl="7" w:tplc="140A0019" w:tentative="1">
      <w:start w:val="1"/>
      <w:numFmt w:val="lowerLetter"/>
      <w:lvlText w:val="%8."/>
      <w:lvlJc w:val="left"/>
      <w:pPr>
        <w:ind w:left="6818" w:hanging="360"/>
      </w:pPr>
    </w:lvl>
    <w:lvl w:ilvl="8" w:tplc="140A001B" w:tentative="1">
      <w:start w:val="1"/>
      <w:numFmt w:val="lowerRoman"/>
      <w:lvlText w:val="%9."/>
      <w:lvlJc w:val="right"/>
      <w:pPr>
        <w:ind w:left="7538" w:hanging="180"/>
      </w:pPr>
    </w:lvl>
  </w:abstractNum>
  <w:abstractNum w:abstractNumId="41">
    <w:nsid w:val="75131B3C"/>
    <w:multiLevelType w:val="hybridMultilevel"/>
    <w:tmpl w:val="B50AF2F6"/>
    <w:lvl w:ilvl="0" w:tplc="04090005">
      <w:start w:val="1"/>
      <w:numFmt w:val="bullet"/>
      <w:lvlText w:val=""/>
      <w:lvlJc w:val="left"/>
      <w:pPr>
        <w:tabs>
          <w:tab w:val="num" w:pos="720"/>
        </w:tabs>
        <w:ind w:left="720" w:hanging="360"/>
      </w:pPr>
      <w:rPr>
        <w:rFonts w:ascii="Wingdings" w:hAnsi="Wingdings" w:hint="default"/>
      </w:rPr>
    </w:lvl>
    <w:lvl w:ilvl="1" w:tplc="06D46344">
      <w:start w:val="2"/>
      <w:numFmt w:val="lowerLetter"/>
      <w:lvlText w:val="%2."/>
      <w:lvlJc w:val="left"/>
      <w:pPr>
        <w:tabs>
          <w:tab w:val="num" w:pos="1440"/>
        </w:tabs>
        <w:ind w:left="1440" w:hanging="360"/>
      </w:pPr>
      <w:rPr>
        <w:rFonts w:hint="default"/>
      </w:rPr>
    </w:lvl>
    <w:lvl w:ilvl="2" w:tplc="E044369A">
      <w:start w:val="3"/>
      <w:numFmt w:val="decimal"/>
      <w:lvlText w:val="%3."/>
      <w:lvlJc w:val="left"/>
      <w:pPr>
        <w:tabs>
          <w:tab w:val="num" w:pos="2340"/>
        </w:tabs>
        <w:ind w:left="2340" w:hanging="360"/>
      </w:pPr>
      <w:rPr>
        <w:rFonts w:hint="default"/>
      </w:rPr>
    </w:lvl>
    <w:lvl w:ilvl="3" w:tplc="6FD85028">
      <w:start w:val="1"/>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6056F96"/>
    <w:multiLevelType w:val="hybridMultilevel"/>
    <w:tmpl w:val="D9F2AF9C"/>
    <w:lvl w:ilvl="0" w:tplc="96C6961C">
      <w:start w:val="1"/>
      <w:numFmt w:val="upperLetter"/>
      <w:lvlText w:val="%1."/>
      <w:lvlJc w:val="left"/>
      <w:pPr>
        <w:ind w:left="1004" w:hanging="360"/>
      </w:pPr>
      <w:rPr>
        <w:b/>
      </w:rPr>
    </w:lvl>
    <w:lvl w:ilvl="1" w:tplc="140A0019" w:tentative="1">
      <w:start w:val="1"/>
      <w:numFmt w:val="lowerLetter"/>
      <w:lvlText w:val="%2."/>
      <w:lvlJc w:val="left"/>
      <w:pPr>
        <w:ind w:left="1724" w:hanging="360"/>
      </w:pPr>
    </w:lvl>
    <w:lvl w:ilvl="2" w:tplc="140A001B" w:tentative="1">
      <w:start w:val="1"/>
      <w:numFmt w:val="lowerRoman"/>
      <w:lvlText w:val="%3."/>
      <w:lvlJc w:val="right"/>
      <w:pPr>
        <w:ind w:left="2444" w:hanging="180"/>
      </w:pPr>
    </w:lvl>
    <w:lvl w:ilvl="3" w:tplc="140A000F" w:tentative="1">
      <w:start w:val="1"/>
      <w:numFmt w:val="decimal"/>
      <w:lvlText w:val="%4."/>
      <w:lvlJc w:val="left"/>
      <w:pPr>
        <w:ind w:left="3164" w:hanging="360"/>
      </w:pPr>
    </w:lvl>
    <w:lvl w:ilvl="4" w:tplc="140A0019" w:tentative="1">
      <w:start w:val="1"/>
      <w:numFmt w:val="lowerLetter"/>
      <w:lvlText w:val="%5."/>
      <w:lvlJc w:val="left"/>
      <w:pPr>
        <w:ind w:left="3884" w:hanging="360"/>
      </w:pPr>
    </w:lvl>
    <w:lvl w:ilvl="5" w:tplc="140A001B" w:tentative="1">
      <w:start w:val="1"/>
      <w:numFmt w:val="lowerRoman"/>
      <w:lvlText w:val="%6."/>
      <w:lvlJc w:val="right"/>
      <w:pPr>
        <w:ind w:left="4604" w:hanging="180"/>
      </w:pPr>
    </w:lvl>
    <w:lvl w:ilvl="6" w:tplc="140A000F" w:tentative="1">
      <w:start w:val="1"/>
      <w:numFmt w:val="decimal"/>
      <w:lvlText w:val="%7."/>
      <w:lvlJc w:val="left"/>
      <w:pPr>
        <w:ind w:left="5324" w:hanging="360"/>
      </w:pPr>
    </w:lvl>
    <w:lvl w:ilvl="7" w:tplc="140A0019" w:tentative="1">
      <w:start w:val="1"/>
      <w:numFmt w:val="lowerLetter"/>
      <w:lvlText w:val="%8."/>
      <w:lvlJc w:val="left"/>
      <w:pPr>
        <w:ind w:left="6044" w:hanging="360"/>
      </w:pPr>
    </w:lvl>
    <w:lvl w:ilvl="8" w:tplc="140A001B" w:tentative="1">
      <w:start w:val="1"/>
      <w:numFmt w:val="lowerRoman"/>
      <w:lvlText w:val="%9."/>
      <w:lvlJc w:val="right"/>
      <w:pPr>
        <w:ind w:left="6764" w:hanging="180"/>
      </w:pPr>
    </w:lvl>
  </w:abstractNum>
  <w:abstractNum w:abstractNumId="43">
    <w:nsid w:val="788F5C60"/>
    <w:multiLevelType w:val="multilevel"/>
    <w:tmpl w:val="F47E3E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44">
    <w:nsid w:val="7EC2377D"/>
    <w:multiLevelType w:val="hybridMultilevel"/>
    <w:tmpl w:val="86D655A8"/>
    <w:lvl w:ilvl="0" w:tplc="60FC11D2">
      <w:start w:val="1"/>
      <w:numFmt w:val="lowerLetter"/>
      <w:lvlText w:val="%1-"/>
      <w:lvlJc w:val="left"/>
      <w:pPr>
        <w:ind w:left="795" w:hanging="435"/>
      </w:pPr>
      <w:rPr>
        <w:rFonts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4"/>
  </w:num>
  <w:num w:numId="2">
    <w:abstractNumId w:val="25"/>
  </w:num>
  <w:num w:numId="3">
    <w:abstractNumId w:val="35"/>
  </w:num>
  <w:num w:numId="4">
    <w:abstractNumId w:val="26"/>
  </w:num>
  <w:num w:numId="5">
    <w:abstractNumId w:val="17"/>
  </w:num>
  <w:num w:numId="6">
    <w:abstractNumId w:val="20"/>
  </w:num>
  <w:num w:numId="7">
    <w:abstractNumId w:val="8"/>
  </w:num>
  <w:num w:numId="8">
    <w:abstractNumId w:val="28"/>
  </w:num>
  <w:num w:numId="9">
    <w:abstractNumId w:val="10"/>
  </w:num>
  <w:num w:numId="10">
    <w:abstractNumId w:val="33"/>
  </w:num>
  <w:num w:numId="11">
    <w:abstractNumId w:val="36"/>
  </w:num>
  <w:num w:numId="12">
    <w:abstractNumId w:val="13"/>
  </w:num>
  <w:num w:numId="13">
    <w:abstractNumId w:val="14"/>
  </w:num>
  <w:num w:numId="14">
    <w:abstractNumId w:val="37"/>
  </w:num>
  <w:num w:numId="15">
    <w:abstractNumId w:val="41"/>
  </w:num>
  <w:num w:numId="16">
    <w:abstractNumId w:val="38"/>
  </w:num>
  <w:num w:numId="17">
    <w:abstractNumId w:val="43"/>
  </w:num>
  <w:num w:numId="18">
    <w:abstractNumId w:val="1"/>
  </w:num>
  <w:num w:numId="19">
    <w:abstractNumId w:val="5"/>
  </w:num>
  <w:num w:numId="20">
    <w:abstractNumId w:val="29"/>
  </w:num>
  <w:num w:numId="21">
    <w:abstractNumId w:val="22"/>
  </w:num>
  <w:num w:numId="22">
    <w:abstractNumId w:val="15"/>
  </w:num>
  <w:num w:numId="23">
    <w:abstractNumId w:val="32"/>
  </w:num>
  <w:num w:numId="24">
    <w:abstractNumId w:val="21"/>
  </w:num>
  <w:num w:numId="25">
    <w:abstractNumId w:val="0"/>
  </w:num>
  <w:num w:numId="26">
    <w:abstractNumId w:val="6"/>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31"/>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39"/>
  </w:num>
  <w:num w:numId="35">
    <w:abstractNumId w:val="40"/>
  </w:num>
  <w:num w:numId="36">
    <w:abstractNumId w:val="23"/>
  </w:num>
  <w:num w:numId="37">
    <w:abstractNumId w:val="44"/>
  </w:num>
  <w:num w:numId="38">
    <w:abstractNumId w:val="9"/>
  </w:num>
  <w:num w:numId="39">
    <w:abstractNumId w:val="18"/>
  </w:num>
  <w:num w:numId="40">
    <w:abstractNumId w:val="11"/>
  </w:num>
  <w:num w:numId="41">
    <w:abstractNumId w:val="30"/>
  </w:num>
  <w:num w:numId="42">
    <w:abstractNumId w:val="42"/>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34"/>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93F"/>
    <w:rsid w:val="0000153A"/>
    <w:rsid w:val="00005F07"/>
    <w:rsid w:val="000073DD"/>
    <w:rsid w:val="000130C7"/>
    <w:rsid w:val="00013AC8"/>
    <w:rsid w:val="00017F5F"/>
    <w:rsid w:val="00022349"/>
    <w:rsid w:val="000227E1"/>
    <w:rsid w:val="00022881"/>
    <w:rsid w:val="00023B8A"/>
    <w:rsid w:val="00033399"/>
    <w:rsid w:val="00035A0A"/>
    <w:rsid w:val="00037330"/>
    <w:rsid w:val="00042BA1"/>
    <w:rsid w:val="00045F6E"/>
    <w:rsid w:val="000500DA"/>
    <w:rsid w:val="000548EE"/>
    <w:rsid w:val="000550AF"/>
    <w:rsid w:val="00064110"/>
    <w:rsid w:val="0007467D"/>
    <w:rsid w:val="00076956"/>
    <w:rsid w:val="00076B1C"/>
    <w:rsid w:val="000815A1"/>
    <w:rsid w:val="00081BC5"/>
    <w:rsid w:val="00084B6A"/>
    <w:rsid w:val="00086FF2"/>
    <w:rsid w:val="00091C4C"/>
    <w:rsid w:val="00092E38"/>
    <w:rsid w:val="000951A6"/>
    <w:rsid w:val="000A07B3"/>
    <w:rsid w:val="000A5007"/>
    <w:rsid w:val="000A6D12"/>
    <w:rsid w:val="000A7EAE"/>
    <w:rsid w:val="000B308F"/>
    <w:rsid w:val="000B689F"/>
    <w:rsid w:val="000C044D"/>
    <w:rsid w:val="000C4150"/>
    <w:rsid w:val="000C4E6E"/>
    <w:rsid w:val="000E0EB0"/>
    <w:rsid w:val="000E4510"/>
    <w:rsid w:val="000E5F2C"/>
    <w:rsid w:val="000F1323"/>
    <w:rsid w:val="000F5CDD"/>
    <w:rsid w:val="000F7574"/>
    <w:rsid w:val="00102BF7"/>
    <w:rsid w:val="00106634"/>
    <w:rsid w:val="00106886"/>
    <w:rsid w:val="00107A94"/>
    <w:rsid w:val="00107D19"/>
    <w:rsid w:val="00111381"/>
    <w:rsid w:val="00115242"/>
    <w:rsid w:val="001155B5"/>
    <w:rsid w:val="00116F34"/>
    <w:rsid w:val="00117342"/>
    <w:rsid w:val="00121DD5"/>
    <w:rsid w:val="001230E8"/>
    <w:rsid w:val="001238D5"/>
    <w:rsid w:val="00127F11"/>
    <w:rsid w:val="00135A36"/>
    <w:rsid w:val="00136E8E"/>
    <w:rsid w:val="00137BF8"/>
    <w:rsid w:val="001401E3"/>
    <w:rsid w:val="0014040F"/>
    <w:rsid w:val="00141035"/>
    <w:rsid w:val="00143EF9"/>
    <w:rsid w:val="001454F3"/>
    <w:rsid w:val="00147173"/>
    <w:rsid w:val="00147388"/>
    <w:rsid w:val="00151C1E"/>
    <w:rsid w:val="00152DFF"/>
    <w:rsid w:val="00163C60"/>
    <w:rsid w:val="00171AD5"/>
    <w:rsid w:val="00172A10"/>
    <w:rsid w:val="001775DB"/>
    <w:rsid w:val="001804D3"/>
    <w:rsid w:val="00191702"/>
    <w:rsid w:val="0019173E"/>
    <w:rsid w:val="001924D0"/>
    <w:rsid w:val="001976FC"/>
    <w:rsid w:val="001A02F1"/>
    <w:rsid w:val="001A070D"/>
    <w:rsid w:val="001A3765"/>
    <w:rsid w:val="001C2B62"/>
    <w:rsid w:val="001C505E"/>
    <w:rsid w:val="001C62EC"/>
    <w:rsid w:val="001C7518"/>
    <w:rsid w:val="001D26BA"/>
    <w:rsid w:val="001D4835"/>
    <w:rsid w:val="001D5960"/>
    <w:rsid w:val="001E4A2C"/>
    <w:rsid w:val="001E7702"/>
    <w:rsid w:val="001F1329"/>
    <w:rsid w:val="001F1727"/>
    <w:rsid w:val="001F3CEA"/>
    <w:rsid w:val="00200534"/>
    <w:rsid w:val="00201B79"/>
    <w:rsid w:val="002021FB"/>
    <w:rsid w:val="00210174"/>
    <w:rsid w:val="002140DE"/>
    <w:rsid w:val="00216DAB"/>
    <w:rsid w:val="0023659D"/>
    <w:rsid w:val="00236D92"/>
    <w:rsid w:val="00237C56"/>
    <w:rsid w:val="00243FF7"/>
    <w:rsid w:val="00244546"/>
    <w:rsid w:val="00253332"/>
    <w:rsid w:val="0025542A"/>
    <w:rsid w:val="00266FB4"/>
    <w:rsid w:val="00267AA0"/>
    <w:rsid w:val="00267FA5"/>
    <w:rsid w:val="002710B2"/>
    <w:rsid w:val="00272A14"/>
    <w:rsid w:val="00273110"/>
    <w:rsid w:val="002734FD"/>
    <w:rsid w:val="002757B3"/>
    <w:rsid w:val="00276C8F"/>
    <w:rsid w:val="00283327"/>
    <w:rsid w:val="0028712F"/>
    <w:rsid w:val="0029018F"/>
    <w:rsid w:val="002908E9"/>
    <w:rsid w:val="002913C9"/>
    <w:rsid w:val="002A0C12"/>
    <w:rsid w:val="002A1F11"/>
    <w:rsid w:val="002B2B51"/>
    <w:rsid w:val="002B3DD9"/>
    <w:rsid w:val="002B5F6B"/>
    <w:rsid w:val="002C2970"/>
    <w:rsid w:val="002C4564"/>
    <w:rsid w:val="002C49DB"/>
    <w:rsid w:val="002C5201"/>
    <w:rsid w:val="002C7105"/>
    <w:rsid w:val="002D053D"/>
    <w:rsid w:val="002D31F2"/>
    <w:rsid w:val="002D75B2"/>
    <w:rsid w:val="002E0378"/>
    <w:rsid w:val="002E1CE0"/>
    <w:rsid w:val="002E3C7F"/>
    <w:rsid w:val="002E45C6"/>
    <w:rsid w:val="002E4A7A"/>
    <w:rsid w:val="002E556F"/>
    <w:rsid w:val="003028FF"/>
    <w:rsid w:val="00304452"/>
    <w:rsid w:val="00304894"/>
    <w:rsid w:val="00311134"/>
    <w:rsid w:val="003121F8"/>
    <w:rsid w:val="00323FE5"/>
    <w:rsid w:val="003250AC"/>
    <w:rsid w:val="00325693"/>
    <w:rsid w:val="00325D9E"/>
    <w:rsid w:val="00332B20"/>
    <w:rsid w:val="00333971"/>
    <w:rsid w:val="00346C2F"/>
    <w:rsid w:val="00347951"/>
    <w:rsid w:val="00351326"/>
    <w:rsid w:val="003531BF"/>
    <w:rsid w:val="00354378"/>
    <w:rsid w:val="00361802"/>
    <w:rsid w:val="00362991"/>
    <w:rsid w:val="00364AC4"/>
    <w:rsid w:val="00370FF9"/>
    <w:rsid w:val="00372779"/>
    <w:rsid w:val="0038332C"/>
    <w:rsid w:val="00384180"/>
    <w:rsid w:val="00390195"/>
    <w:rsid w:val="003906CE"/>
    <w:rsid w:val="00391B49"/>
    <w:rsid w:val="003A1E26"/>
    <w:rsid w:val="003A3B80"/>
    <w:rsid w:val="003A3D7C"/>
    <w:rsid w:val="003A5358"/>
    <w:rsid w:val="003A5EC6"/>
    <w:rsid w:val="003A6C3D"/>
    <w:rsid w:val="003C26C3"/>
    <w:rsid w:val="003C29BF"/>
    <w:rsid w:val="003C3ECA"/>
    <w:rsid w:val="003C4977"/>
    <w:rsid w:val="003C524E"/>
    <w:rsid w:val="003C5C85"/>
    <w:rsid w:val="003D14F0"/>
    <w:rsid w:val="003D3D73"/>
    <w:rsid w:val="003D6EDC"/>
    <w:rsid w:val="003E1C36"/>
    <w:rsid w:val="003E3598"/>
    <w:rsid w:val="003E50C2"/>
    <w:rsid w:val="003E6912"/>
    <w:rsid w:val="003F3683"/>
    <w:rsid w:val="00404D83"/>
    <w:rsid w:val="004066AF"/>
    <w:rsid w:val="00406B70"/>
    <w:rsid w:val="00412DF3"/>
    <w:rsid w:val="00415784"/>
    <w:rsid w:val="0041598A"/>
    <w:rsid w:val="00421458"/>
    <w:rsid w:val="00425168"/>
    <w:rsid w:val="00435244"/>
    <w:rsid w:val="0044184B"/>
    <w:rsid w:val="004429A7"/>
    <w:rsid w:val="0044371D"/>
    <w:rsid w:val="00444A75"/>
    <w:rsid w:val="0044530D"/>
    <w:rsid w:val="00446050"/>
    <w:rsid w:val="00457234"/>
    <w:rsid w:val="00457BF2"/>
    <w:rsid w:val="00457F26"/>
    <w:rsid w:val="00461566"/>
    <w:rsid w:val="00480092"/>
    <w:rsid w:val="004858C3"/>
    <w:rsid w:val="00491AB2"/>
    <w:rsid w:val="00496753"/>
    <w:rsid w:val="00497B5F"/>
    <w:rsid w:val="004A50D7"/>
    <w:rsid w:val="004B2E70"/>
    <w:rsid w:val="004B38D3"/>
    <w:rsid w:val="004B5A8D"/>
    <w:rsid w:val="004B7F71"/>
    <w:rsid w:val="004C016D"/>
    <w:rsid w:val="004C0BFD"/>
    <w:rsid w:val="004C18A4"/>
    <w:rsid w:val="004C2899"/>
    <w:rsid w:val="004C33DF"/>
    <w:rsid w:val="004C4246"/>
    <w:rsid w:val="004C5516"/>
    <w:rsid w:val="004C58F3"/>
    <w:rsid w:val="004C6CA1"/>
    <w:rsid w:val="004C76D5"/>
    <w:rsid w:val="004D3E99"/>
    <w:rsid w:val="004D4FAA"/>
    <w:rsid w:val="004D5916"/>
    <w:rsid w:val="004F21EC"/>
    <w:rsid w:val="004F615C"/>
    <w:rsid w:val="004F6676"/>
    <w:rsid w:val="005021AA"/>
    <w:rsid w:val="005058D8"/>
    <w:rsid w:val="00510A45"/>
    <w:rsid w:val="005161EE"/>
    <w:rsid w:val="00517239"/>
    <w:rsid w:val="00517E2B"/>
    <w:rsid w:val="00532DAB"/>
    <w:rsid w:val="00534E85"/>
    <w:rsid w:val="0054143B"/>
    <w:rsid w:val="00542CCA"/>
    <w:rsid w:val="00545F6D"/>
    <w:rsid w:val="0054717B"/>
    <w:rsid w:val="005525CA"/>
    <w:rsid w:val="00552A07"/>
    <w:rsid w:val="00560DA8"/>
    <w:rsid w:val="00561A58"/>
    <w:rsid w:val="005625EF"/>
    <w:rsid w:val="00562704"/>
    <w:rsid w:val="00563666"/>
    <w:rsid w:val="00566E1E"/>
    <w:rsid w:val="005709EF"/>
    <w:rsid w:val="00574B02"/>
    <w:rsid w:val="00580ABF"/>
    <w:rsid w:val="00582116"/>
    <w:rsid w:val="00583B08"/>
    <w:rsid w:val="00583B9A"/>
    <w:rsid w:val="005877DD"/>
    <w:rsid w:val="00592464"/>
    <w:rsid w:val="00594F7E"/>
    <w:rsid w:val="005A0240"/>
    <w:rsid w:val="005A04ED"/>
    <w:rsid w:val="005A2A8F"/>
    <w:rsid w:val="005A2BF0"/>
    <w:rsid w:val="005A3EAD"/>
    <w:rsid w:val="005B0757"/>
    <w:rsid w:val="005B26BE"/>
    <w:rsid w:val="005B61FD"/>
    <w:rsid w:val="005B7A00"/>
    <w:rsid w:val="005C071E"/>
    <w:rsid w:val="005C0C8E"/>
    <w:rsid w:val="005C2150"/>
    <w:rsid w:val="005C39B5"/>
    <w:rsid w:val="005D5608"/>
    <w:rsid w:val="005D6042"/>
    <w:rsid w:val="005E6AB3"/>
    <w:rsid w:val="005E6DA4"/>
    <w:rsid w:val="005F10CE"/>
    <w:rsid w:val="005F7D27"/>
    <w:rsid w:val="006019B0"/>
    <w:rsid w:val="0060442B"/>
    <w:rsid w:val="00610482"/>
    <w:rsid w:val="00621A0E"/>
    <w:rsid w:val="0062213A"/>
    <w:rsid w:val="00622836"/>
    <w:rsid w:val="0062452C"/>
    <w:rsid w:val="00625BC3"/>
    <w:rsid w:val="00635EB0"/>
    <w:rsid w:val="00636E60"/>
    <w:rsid w:val="00640F2F"/>
    <w:rsid w:val="006410D0"/>
    <w:rsid w:val="00645564"/>
    <w:rsid w:val="00645684"/>
    <w:rsid w:val="00645EEB"/>
    <w:rsid w:val="006461C1"/>
    <w:rsid w:val="0064632B"/>
    <w:rsid w:val="006511F6"/>
    <w:rsid w:val="00654A63"/>
    <w:rsid w:val="006555FE"/>
    <w:rsid w:val="00656E24"/>
    <w:rsid w:val="006634F5"/>
    <w:rsid w:val="00673402"/>
    <w:rsid w:val="00677247"/>
    <w:rsid w:val="00684E1F"/>
    <w:rsid w:val="006853E0"/>
    <w:rsid w:val="00687827"/>
    <w:rsid w:val="00694023"/>
    <w:rsid w:val="006950C5"/>
    <w:rsid w:val="00695B53"/>
    <w:rsid w:val="006A241D"/>
    <w:rsid w:val="006A7B76"/>
    <w:rsid w:val="006B05A7"/>
    <w:rsid w:val="006B7E0B"/>
    <w:rsid w:val="006C2A9D"/>
    <w:rsid w:val="006D08CA"/>
    <w:rsid w:val="006D0BF5"/>
    <w:rsid w:val="006D1816"/>
    <w:rsid w:val="006D25B7"/>
    <w:rsid w:val="006D6654"/>
    <w:rsid w:val="006E216B"/>
    <w:rsid w:val="006E58E3"/>
    <w:rsid w:val="006E6A01"/>
    <w:rsid w:val="006F3991"/>
    <w:rsid w:val="006F6EBD"/>
    <w:rsid w:val="0070320C"/>
    <w:rsid w:val="00703525"/>
    <w:rsid w:val="0071025E"/>
    <w:rsid w:val="00714CCF"/>
    <w:rsid w:val="00717148"/>
    <w:rsid w:val="007210BA"/>
    <w:rsid w:val="00722898"/>
    <w:rsid w:val="007252F9"/>
    <w:rsid w:val="0072550F"/>
    <w:rsid w:val="00726608"/>
    <w:rsid w:val="007308DE"/>
    <w:rsid w:val="00732811"/>
    <w:rsid w:val="007344FA"/>
    <w:rsid w:val="0074061E"/>
    <w:rsid w:val="00741348"/>
    <w:rsid w:val="00742416"/>
    <w:rsid w:val="00742CA6"/>
    <w:rsid w:val="00743A1F"/>
    <w:rsid w:val="00746A34"/>
    <w:rsid w:val="00752A5A"/>
    <w:rsid w:val="00754603"/>
    <w:rsid w:val="007566ED"/>
    <w:rsid w:val="00761148"/>
    <w:rsid w:val="0076201D"/>
    <w:rsid w:val="00765387"/>
    <w:rsid w:val="007706D0"/>
    <w:rsid w:val="00776AED"/>
    <w:rsid w:val="00782C07"/>
    <w:rsid w:val="007861EE"/>
    <w:rsid w:val="00787769"/>
    <w:rsid w:val="00790D2C"/>
    <w:rsid w:val="00790ED5"/>
    <w:rsid w:val="00793864"/>
    <w:rsid w:val="00793CE5"/>
    <w:rsid w:val="0079490F"/>
    <w:rsid w:val="00797709"/>
    <w:rsid w:val="00797735"/>
    <w:rsid w:val="007B0719"/>
    <w:rsid w:val="007B739A"/>
    <w:rsid w:val="007D1051"/>
    <w:rsid w:val="007D67D1"/>
    <w:rsid w:val="007E23FF"/>
    <w:rsid w:val="007E40FE"/>
    <w:rsid w:val="007E6BE0"/>
    <w:rsid w:val="007F17E8"/>
    <w:rsid w:val="007F2223"/>
    <w:rsid w:val="007F4BCC"/>
    <w:rsid w:val="007F6B0D"/>
    <w:rsid w:val="007F786D"/>
    <w:rsid w:val="00802419"/>
    <w:rsid w:val="00807F43"/>
    <w:rsid w:val="00811DBB"/>
    <w:rsid w:val="008125E1"/>
    <w:rsid w:val="00813929"/>
    <w:rsid w:val="008179BE"/>
    <w:rsid w:val="008207F4"/>
    <w:rsid w:val="008229A2"/>
    <w:rsid w:val="00824338"/>
    <w:rsid w:val="0083082E"/>
    <w:rsid w:val="008342BA"/>
    <w:rsid w:val="0084192A"/>
    <w:rsid w:val="00843609"/>
    <w:rsid w:val="00846EF0"/>
    <w:rsid w:val="0084732C"/>
    <w:rsid w:val="00850A22"/>
    <w:rsid w:val="00851DB0"/>
    <w:rsid w:val="0086103A"/>
    <w:rsid w:val="00861549"/>
    <w:rsid w:val="00862BB2"/>
    <w:rsid w:val="00863939"/>
    <w:rsid w:val="0088154B"/>
    <w:rsid w:val="00885080"/>
    <w:rsid w:val="008926B2"/>
    <w:rsid w:val="00894D47"/>
    <w:rsid w:val="008A0DB3"/>
    <w:rsid w:val="008A1913"/>
    <w:rsid w:val="008A1E8E"/>
    <w:rsid w:val="008A44F7"/>
    <w:rsid w:val="008A7142"/>
    <w:rsid w:val="008B0DAB"/>
    <w:rsid w:val="008B1380"/>
    <w:rsid w:val="008B5747"/>
    <w:rsid w:val="008B6D59"/>
    <w:rsid w:val="008D0041"/>
    <w:rsid w:val="008D0C45"/>
    <w:rsid w:val="008D1E35"/>
    <w:rsid w:val="008E6B40"/>
    <w:rsid w:val="008F544F"/>
    <w:rsid w:val="008F5BD9"/>
    <w:rsid w:val="0090079A"/>
    <w:rsid w:val="009129C5"/>
    <w:rsid w:val="00912F7C"/>
    <w:rsid w:val="00913B32"/>
    <w:rsid w:val="00923808"/>
    <w:rsid w:val="009251CB"/>
    <w:rsid w:val="0092695F"/>
    <w:rsid w:val="00930AEF"/>
    <w:rsid w:val="00933245"/>
    <w:rsid w:val="009334D5"/>
    <w:rsid w:val="00934B5C"/>
    <w:rsid w:val="00935143"/>
    <w:rsid w:val="00942F34"/>
    <w:rsid w:val="00951C09"/>
    <w:rsid w:val="00960719"/>
    <w:rsid w:val="009608FE"/>
    <w:rsid w:val="009619AF"/>
    <w:rsid w:val="00961D82"/>
    <w:rsid w:val="00963D62"/>
    <w:rsid w:val="0098093F"/>
    <w:rsid w:val="00980D97"/>
    <w:rsid w:val="00981456"/>
    <w:rsid w:val="009876AE"/>
    <w:rsid w:val="009954C8"/>
    <w:rsid w:val="0099676E"/>
    <w:rsid w:val="009B1564"/>
    <w:rsid w:val="009B195A"/>
    <w:rsid w:val="009B3C63"/>
    <w:rsid w:val="009B6AE3"/>
    <w:rsid w:val="009D57D8"/>
    <w:rsid w:val="009D72FC"/>
    <w:rsid w:val="009E1944"/>
    <w:rsid w:val="00A015E9"/>
    <w:rsid w:val="00A07CED"/>
    <w:rsid w:val="00A12C7D"/>
    <w:rsid w:val="00A1611E"/>
    <w:rsid w:val="00A20813"/>
    <w:rsid w:val="00A20DD9"/>
    <w:rsid w:val="00A23EAC"/>
    <w:rsid w:val="00A26CEB"/>
    <w:rsid w:val="00A3107B"/>
    <w:rsid w:val="00A40247"/>
    <w:rsid w:val="00A404D1"/>
    <w:rsid w:val="00A40F36"/>
    <w:rsid w:val="00A41908"/>
    <w:rsid w:val="00A42A83"/>
    <w:rsid w:val="00A45239"/>
    <w:rsid w:val="00A454EC"/>
    <w:rsid w:val="00A46236"/>
    <w:rsid w:val="00A472AC"/>
    <w:rsid w:val="00A50756"/>
    <w:rsid w:val="00A535A3"/>
    <w:rsid w:val="00A54E33"/>
    <w:rsid w:val="00A57C4B"/>
    <w:rsid w:val="00A678DA"/>
    <w:rsid w:val="00A7309B"/>
    <w:rsid w:val="00A74B4C"/>
    <w:rsid w:val="00A75062"/>
    <w:rsid w:val="00A761C4"/>
    <w:rsid w:val="00A7711C"/>
    <w:rsid w:val="00A81201"/>
    <w:rsid w:val="00A81F30"/>
    <w:rsid w:val="00A82D4E"/>
    <w:rsid w:val="00A83466"/>
    <w:rsid w:val="00A942C0"/>
    <w:rsid w:val="00A94DC1"/>
    <w:rsid w:val="00A96ECA"/>
    <w:rsid w:val="00AA1C84"/>
    <w:rsid w:val="00AA3E07"/>
    <w:rsid w:val="00AB1BC9"/>
    <w:rsid w:val="00AB474D"/>
    <w:rsid w:val="00AB64E0"/>
    <w:rsid w:val="00AC06B8"/>
    <w:rsid w:val="00AC159E"/>
    <w:rsid w:val="00AC1A08"/>
    <w:rsid w:val="00AD4135"/>
    <w:rsid w:val="00AD5C4D"/>
    <w:rsid w:val="00AE00F4"/>
    <w:rsid w:val="00AE492D"/>
    <w:rsid w:val="00AF4106"/>
    <w:rsid w:val="00AF5933"/>
    <w:rsid w:val="00B03130"/>
    <w:rsid w:val="00B06F99"/>
    <w:rsid w:val="00B07274"/>
    <w:rsid w:val="00B11389"/>
    <w:rsid w:val="00B12604"/>
    <w:rsid w:val="00B14733"/>
    <w:rsid w:val="00B1656E"/>
    <w:rsid w:val="00B2232D"/>
    <w:rsid w:val="00B2237F"/>
    <w:rsid w:val="00B252DC"/>
    <w:rsid w:val="00B310DB"/>
    <w:rsid w:val="00B32DF3"/>
    <w:rsid w:val="00B36416"/>
    <w:rsid w:val="00B43B0C"/>
    <w:rsid w:val="00B50327"/>
    <w:rsid w:val="00B51421"/>
    <w:rsid w:val="00B51535"/>
    <w:rsid w:val="00B53D44"/>
    <w:rsid w:val="00B61ABA"/>
    <w:rsid w:val="00B6224C"/>
    <w:rsid w:val="00B631DD"/>
    <w:rsid w:val="00B63576"/>
    <w:rsid w:val="00B74856"/>
    <w:rsid w:val="00B81CFF"/>
    <w:rsid w:val="00B836A2"/>
    <w:rsid w:val="00B87841"/>
    <w:rsid w:val="00B9359E"/>
    <w:rsid w:val="00B97AC6"/>
    <w:rsid w:val="00BA2BE9"/>
    <w:rsid w:val="00BA3F24"/>
    <w:rsid w:val="00BB174F"/>
    <w:rsid w:val="00BB30C4"/>
    <w:rsid w:val="00BB37BB"/>
    <w:rsid w:val="00BB4575"/>
    <w:rsid w:val="00BC20BF"/>
    <w:rsid w:val="00BC46FA"/>
    <w:rsid w:val="00BC64D2"/>
    <w:rsid w:val="00BD008D"/>
    <w:rsid w:val="00BD0EBA"/>
    <w:rsid w:val="00BD4FD9"/>
    <w:rsid w:val="00BD595A"/>
    <w:rsid w:val="00BD6BA7"/>
    <w:rsid w:val="00BD6BBF"/>
    <w:rsid w:val="00BE09E0"/>
    <w:rsid w:val="00BE1425"/>
    <w:rsid w:val="00BE50C4"/>
    <w:rsid w:val="00BF05D7"/>
    <w:rsid w:val="00BF1BAD"/>
    <w:rsid w:val="00BF1F9D"/>
    <w:rsid w:val="00BF689E"/>
    <w:rsid w:val="00C00E02"/>
    <w:rsid w:val="00C04735"/>
    <w:rsid w:val="00C12E42"/>
    <w:rsid w:val="00C21418"/>
    <w:rsid w:val="00C22307"/>
    <w:rsid w:val="00C30217"/>
    <w:rsid w:val="00C3763B"/>
    <w:rsid w:val="00C47E1B"/>
    <w:rsid w:val="00C5680C"/>
    <w:rsid w:val="00C632C5"/>
    <w:rsid w:val="00C651E5"/>
    <w:rsid w:val="00C653B1"/>
    <w:rsid w:val="00C66FC7"/>
    <w:rsid w:val="00C71AB5"/>
    <w:rsid w:val="00C736D8"/>
    <w:rsid w:val="00C747C6"/>
    <w:rsid w:val="00C74E9E"/>
    <w:rsid w:val="00C74FE7"/>
    <w:rsid w:val="00C76767"/>
    <w:rsid w:val="00C852F9"/>
    <w:rsid w:val="00C91201"/>
    <w:rsid w:val="00C92F8E"/>
    <w:rsid w:val="00C9375E"/>
    <w:rsid w:val="00C97460"/>
    <w:rsid w:val="00CA6917"/>
    <w:rsid w:val="00CA6B57"/>
    <w:rsid w:val="00CA6CEE"/>
    <w:rsid w:val="00CC06CE"/>
    <w:rsid w:val="00CC0AFE"/>
    <w:rsid w:val="00CC0BAD"/>
    <w:rsid w:val="00CC5437"/>
    <w:rsid w:val="00CC671C"/>
    <w:rsid w:val="00CD1250"/>
    <w:rsid w:val="00CD1443"/>
    <w:rsid w:val="00CE3D3F"/>
    <w:rsid w:val="00CE50CD"/>
    <w:rsid w:val="00CF37D3"/>
    <w:rsid w:val="00CF7A2C"/>
    <w:rsid w:val="00D00131"/>
    <w:rsid w:val="00D01631"/>
    <w:rsid w:val="00D03BF3"/>
    <w:rsid w:val="00D10524"/>
    <w:rsid w:val="00D12F76"/>
    <w:rsid w:val="00D15F29"/>
    <w:rsid w:val="00D16639"/>
    <w:rsid w:val="00D206BE"/>
    <w:rsid w:val="00D21314"/>
    <w:rsid w:val="00D246DD"/>
    <w:rsid w:val="00D300B6"/>
    <w:rsid w:val="00D35AEE"/>
    <w:rsid w:val="00D37CF3"/>
    <w:rsid w:val="00D45C52"/>
    <w:rsid w:val="00D4692A"/>
    <w:rsid w:val="00D57A33"/>
    <w:rsid w:val="00D60CA1"/>
    <w:rsid w:val="00D61CFC"/>
    <w:rsid w:val="00D62153"/>
    <w:rsid w:val="00D66242"/>
    <w:rsid w:val="00D7202D"/>
    <w:rsid w:val="00D75537"/>
    <w:rsid w:val="00D75924"/>
    <w:rsid w:val="00D76726"/>
    <w:rsid w:val="00D76EED"/>
    <w:rsid w:val="00D819B0"/>
    <w:rsid w:val="00D831D4"/>
    <w:rsid w:val="00D834FA"/>
    <w:rsid w:val="00D83AAA"/>
    <w:rsid w:val="00D83FCC"/>
    <w:rsid w:val="00D868DE"/>
    <w:rsid w:val="00D931B8"/>
    <w:rsid w:val="00D94C46"/>
    <w:rsid w:val="00DA7B97"/>
    <w:rsid w:val="00DB5F8E"/>
    <w:rsid w:val="00DB6F1E"/>
    <w:rsid w:val="00DC52FD"/>
    <w:rsid w:val="00DD2AAB"/>
    <w:rsid w:val="00DD2DD3"/>
    <w:rsid w:val="00DD4CB8"/>
    <w:rsid w:val="00DE03F4"/>
    <w:rsid w:val="00DE3DA1"/>
    <w:rsid w:val="00DE721A"/>
    <w:rsid w:val="00DE7715"/>
    <w:rsid w:val="00DF1586"/>
    <w:rsid w:val="00DF56DF"/>
    <w:rsid w:val="00DF79D1"/>
    <w:rsid w:val="00E02590"/>
    <w:rsid w:val="00E0372E"/>
    <w:rsid w:val="00E04138"/>
    <w:rsid w:val="00E0548F"/>
    <w:rsid w:val="00E07591"/>
    <w:rsid w:val="00E102B7"/>
    <w:rsid w:val="00E1142A"/>
    <w:rsid w:val="00E15691"/>
    <w:rsid w:val="00E156C0"/>
    <w:rsid w:val="00E175EE"/>
    <w:rsid w:val="00E20386"/>
    <w:rsid w:val="00E22D16"/>
    <w:rsid w:val="00E2371E"/>
    <w:rsid w:val="00E34E86"/>
    <w:rsid w:val="00E3631D"/>
    <w:rsid w:val="00E409E9"/>
    <w:rsid w:val="00E508D3"/>
    <w:rsid w:val="00E51D2C"/>
    <w:rsid w:val="00E53086"/>
    <w:rsid w:val="00E54C37"/>
    <w:rsid w:val="00E55C5F"/>
    <w:rsid w:val="00E63376"/>
    <w:rsid w:val="00E7547E"/>
    <w:rsid w:val="00E755D8"/>
    <w:rsid w:val="00E77B49"/>
    <w:rsid w:val="00E8417A"/>
    <w:rsid w:val="00E85125"/>
    <w:rsid w:val="00E8689A"/>
    <w:rsid w:val="00E870A2"/>
    <w:rsid w:val="00E939CD"/>
    <w:rsid w:val="00E9423F"/>
    <w:rsid w:val="00EA44A8"/>
    <w:rsid w:val="00EB2040"/>
    <w:rsid w:val="00EB2B42"/>
    <w:rsid w:val="00EB6FB1"/>
    <w:rsid w:val="00EC1E3E"/>
    <w:rsid w:val="00EC4284"/>
    <w:rsid w:val="00EC44BE"/>
    <w:rsid w:val="00EC47A5"/>
    <w:rsid w:val="00EC5E4A"/>
    <w:rsid w:val="00ED2689"/>
    <w:rsid w:val="00EE3F8A"/>
    <w:rsid w:val="00EF2B09"/>
    <w:rsid w:val="00EF6496"/>
    <w:rsid w:val="00EF731C"/>
    <w:rsid w:val="00EF74C0"/>
    <w:rsid w:val="00F025DD"/>
    <w:rsid w:val="00F02C6E"/>
    <w:rsid w:val="00F05F0E"/>
    <w:rsid w:val="00F12DE9"/>
    <w:rsid w:val="00F14F06"/>
    <w:rsid w:val="00F15B99"/>
    <w:rsid w:val="00F23D08"/>
    <w:rsid w:val="00F25485"/>
    <w:rsid w:val="00F25AE6"/>
    <w:rsid w:val="00F25CF3"/>
    <w:rsid w:val="00F2631E"/>
    <w:rsid w:val="00F34A3B"/>
    <w:rsid w:val="00F3606B"/>
    <w:rsid w:val="00F4039E"/>
    <w:rsid w:val="00F41B29"/>
    <w:rsid w:val="00F474A4"/>
    <w:rsid w:val="00F508B3"/>
    <w:rsid w:val="00F52E2A"/>
    <w:rsid w:val="00F54702"/>
    <w:rsid w:val="00F55A49"/>
    <w:rsid w:val="00F56E74"/>
    <w:rsid w:val="00F61BE6"/>
    <w:rsid w:val="00F622B3"/>
    <w:rsid w:val="00F631D7"/>
    <w:rsid w:val="00F714F6"/>
    <w:rsid w:val="00F73966"/>
    <w:rsid w:val="00F73B07"/>
    <w:rsid w:val="00F76999"/>
    <w:rsid w:val="00F827D4"/>
    <w:rsid w:val="00F90C0D"/>
    <w:rsid w:val="00F924AA"/>
    <w:rsid w:val="00F927F2"/>
    <w:rsid w:val="00F93759"/>
    <w:rsid w:val="00F947C2"/>
    <w:rsid w:val="00F97136"/>
    <w:rsid w:val="00FA23E9"/>
    <w:rsid w:val="00FA41C1"/>
    <w:rsid w:val="00FB0E3D"/>
    <w:rsid w:val="00FB0F3F"/>
    <w:rsid w:val="00FB6E82"/>
    <w:rsid w:val="00FC258D"/>
    <w:rsid w:val="00FC4149"/>
    <w:rsid w:val="00FC5F28"/>
    <w:rsid w:val="00FE2B3B"/>
    <w:rsid w:val="00FE52F5"/>
    <w:rsid w:val="00FE771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56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98093F"/>
    <w:pPr>
      <w:keepNext/>
      <w:numPr>
        <w:numId w:val="5"/>
      </w:numPr>
      <w:spacing w:after="0" w:line="240" w:lineRule="auto"/>
      <w:jc w:val="both"/>
      <w:outlineLvl w:val="0"/>
    </w:pPr>
    <w:rPr>
      <w:rFonts w:ascii="Tahoma" w:eastAsia="MS Mincho" w:hAnsi="Tahoma" w:cs="Tahoma"/>
      <w:b/>
      <w:bCs/>
      <w:color w:val="FF0000"/>
      <w:sz w:val="28"/>
      <w:szCs w:val="28"/>
      <w:lang w:val="es-ES" w:eastAsia="es-ES"/>
    </w:rPr>
  </w:style>
  <w:style w:type="paragraph" w:styleId="Ttulo2">
    <w:name w:val="heading 2"/>
    <w:basedOn w:val="Normal"/>
    <w:next w:val="Normal"/>
    <w:link w:val="Ttulo2Car"/>
    <w:qFormat/>
    <w:rsid w:val="0098093F"/>
    <w:pPr>
      <w:keepNext/>
      <w:spacing w:before="240" w:after="60" w:line="240" w:lineRule="auto"/>
      <w:outlineLvl w:val="1"/>
    </w:pPr>
    <w:rPr>
      <w:rFonts w:ascii="Arial" w:eastAsia="MS Mincho" w:hAnsi="Arial" w:cs="Arial"/>
      <w:b/>
      <w:bCs/>
      <w:i/>
      <w:iCs/>
      <w:sz w:val="28"/>
      <w:szCs w:val="28"/>
      <w:lang w:val="es-ES" w:eastAsia="es-ES"/>
    </w:rPr>
  </w:style>
  <w:style w:type="paragraph" w:styleId="Ttulo3">
    <w:name w:val="heading 3"/>
    <w:basedOn w:val="Normal"/>
    <w:next w:val="Normal"/>
    <w:link w:val="Ttulo3Car"/>
    <w:qFormat/>
    <w:rsid w:val="0098093F"/>
    <w:pPr>
      <w:keepNext/>
      <w:spacing w:before="240" w:after="60" w:line="240" w:lineRule="auto"/>
      <w:outlineLvl w:val="2"/>
    </w:pPr>
    <w:rPr>
      <w:rFonts w:ascii="Arial" w:eastAsia="MS Mincho" w:hAnsi="Arial" w:cs="Arial"/>
      <w:b/>
      <w:bCs/>
      <w:sz w:val="26"/>
      <w:szCs w:val="26"/>
      <w:lang w:val="es-ES" w:eastAsia="es-ES"/>
    </w:rPr>
  </w:style>
  <w:style w:type="paragraph" w:styleId="Ttulo4">
    <w:name w:val="heading 4"/>
    <w:basedOn w:val="Normal"/>
    <w:next w:val="Normal"/>
    <w:link w:val="Ttulo4Car"/>
    <w:qFormat/>
    <w:rsid w:val="0098093F"/>
    <w:pPr>
      <w:keepNext/>
      <w:numPr>
        <w:ilvl w:val="3"/>
        <w:numId w:val="5"/>
      </w:numPr>
      <w:spacing w:after="0" w:line="240" w:lineRule="auto"/>
      <w:outlineLvl w:val="3"/>
    </w:pPr>
    <w:rPr>
      <w:rFonts w:ascii="Arial" w:eastAsia="MS Mincho" w:hAnsi="Arial" w:cs="Arial"/>
      <w:sz w:val="24"/>
      <w:szCs w:val="24"/>
      <w:u w:val="single"/>
      <w:lang w:val="es-MX" w:eastAsia="es-ES"/>
    </w:rPr>
  </w:style>
  <w:style w:type="paragraph" w:styleId="Ttulo5">
    <w:name w:val="heading 5"/>
    <w:basedOn w:val="Normal"/>
    <w:next w:val="Normal"/>
    <w:link w:val="Ttulo5Car"/>
    <w:qFormat/>
    <w:rsid w:val="0098093F"/>
    <w:pPr>
      <w:spacing w:before="240" w:after="60" w:line="240" w:lineRule="auto"/>
      <w:outlineLvl w:val="4"/>
    </w:pPr>
    <w:rPr>
      <w:rFonts w:ascii="Times New Roman" w:eastAsia="MS Mincho" w:hAnsi="Times New Roman" w:cs="Times New Roman"/>
      <w:b/>
      <w:bCs/>
      <w:i/>
      <w:iCs/>
      <w:sz w:val="26"/>
      <w:szCs w:val="26"/>
      <w:lang w:val="es-ES" w:eastAsia="es-ES"/>
    </w:rPr>
  </w:style>
  <w:style w:type="paragraph" w:styleId="Ttulo6">
    <w:name w:val="heading 6"/>
    <w:basedOn w:val="Normal"/>
    <w:next w:val="Normal"/>
    <w:link w:val="Ttulo6Car"/>
    <w:qFormat/>
    <w:rsid w:val="0098093F"/>
    <w:pPr>
      <w:spacing w:before="240" w:after="60" w:line="240" w:lineRule="auto"/>
      <w:outlineLvl w:val="5"/>
    </w:pPr>
    <w:rPr>
      <w:rFonts w:ascii="Times New Roman" w:eastAsia="MS Mincho" w:hAnsi="Times New Roman" w:cs="Times New Roman"/>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8093F"/>
    <w:rPr>
      <w:rFonts w:ascii="Tahoma" w:eastAsia="MS Mincho" w:hAnsi="Tahoma" w:cs="Tahoma"/>
      <w:b/>
      <w:bCs/>
      <w:color w:val="FF0000"/>
      <w:sz w:val="28"/>
      <w:szCs w:val="28"/>
      <w:lang w:val="es-ES" w:eastAsia="es-ES"/>
    </w:rPr>
  </w:style>
  <w:style w:type="character" w:customStyle="1" w:styleId="Ttulo2Car">
    <w:name w:val="Título 2 Car"/>
    <w:basedOn w:val="Fuentedeprrafopredeter"/>
    <w:link w:val="Ttulo2"/>
    <w:rsid w:val="0098093F"/>
    <w:rPr>
      <w:rFonts w:ascii="Arial" w:eastAsia="MS Mincho" w:hAnsi="Arial" w:cs="Arial"/>
      <w:b/>
      <w:bCs/>
      <w:i/>
      <w:iCs/>
      <w:sz w:val="28"/>
      <w:szCs w:val="28"/>
      <w:lang w:val="es-ES" w:eastAsia="es-ES"/>
    </w:rPr>
  </w:style>
  <w:style w:type="character" w:customStyle="1" w:styleId="Ttulo3Car">
    <w:name w:val="Título 3 Car"/>
    <w:basedOn w:val="Fuentedeprrafopredeter"/>
    <w:link w:val="Ttulo3"/>
    <w:rsid w:val="0098093F"/>
    <w:rPr>
      <w:rFonts w:ascii="Arial" w:eastAsia="MS Mincho" w:hAnsi="Arial" w:cs="Arial"/>
      <w:b/>
      <w:bCs/>
      <w:sz w:val="26"/>
      <w:szCs w:val="26"/>
      <w:lang w:val="es-ES" w:eastAsia="es-ES"/>
    </w:rPr>
  </w:style>
  <w:style w:type="character" w:customStyle="1" w:styleId="Ttulo4Car">
    <w:name w:val="Título 4 Car"/>
    <w:basedOn w:val="Fuentedeprrafopredeter"/>
    <w:link w:val="Ttulo4"/>
    <w:rsid w:val="0098093F"/>
    <w:rPr>
      <w:rFonts w:ascii="Arial" w:eastAsia="MS Mincho" w:hAnsi="Arial" w:cs="Arial"/>
      <w:sz w:val="24"/>
      <w:szCs w:val="24"/>
      <w:u w:val="single"/>
      <w:lang w:val="es-MX" w:eastAsia="es-ES"/>
    </w:rPr>
  </w:style>
  <w:style w:type="character" w:customStyle="1" w:styleId="Ttulo5Car">
    <w:name w:val="Título 5 Car"/>
    <w:basedOn w:val="Fuentedeprrafopredeter"/>
    <w:link w:val="Ttulo5"/>
    <w:rsid w:val="0098093F"/>
    <w:rPr>
      <w:rFonts w:ascii="Times New Roman" w:eastAsia="MS Mincho" w:hAnsi="Times New Roman" w:cs="Times New Roman"/>
      <w:b/>
      <w:bCs/>
      <w:i/>
      <w:iCs/>
      <w:sz w:val="26"/>
      <w:szCs w:val="26"/>
      <w:lang w:val="es-ES" w:eastAsia="es-ES"/>
    </w:rPr>
  </w:style>
  <w:style w:type="character" w:customStyle="1" w:styleId="Ttulo6Car">
    <w:name w:val="Título 6 Car"/>
    <w:basedOn w:val="Fuentedeprrafopredeter"/>
    <w:link w:val="Ttulo6"/>
    <w:rsid w:val="0098093F"/>
    <w:rPr>
      <w:rFonts w:ascii="Times New Roman" w:eastAsia="MS Mincho" w:hAnsi="Times New Roman" w:cs="Times New Roman"/>
      <w:b/>
      <w:bCs/>
      <w:lang w:val="es-ES" w:eastAsia="es-ES"/>
    </w:rPr>
  </w:style>
  <w:style w:type="paragraph" w:customStyle="1" w:styleId="texto">
    <w:name w:val="texto"/>
    <w:basedOn w:val="Normal"/>
    <w:locked/>
    <w:rsid w:val="0098093F"/>
    <w:pPr>
      <w:spacing w:before="100" w:beforeAutospacing="1" w:after="100" w:afterAutospacing="1" w:line="240" w:lineRule="auto"/>
      <w:jc w:val="both"/>
    </w:pPr>
    <w:rPr>
      <w:rFonts w:ascii="Arial" w:eastAsia="Times New Roman" w:hAnsi="Arial" w:cs="Times New Roman"/>
      <w:color w:val="000000"/>
      <w:szCs w:val="18"/>
      <w:lang w:val="es-ES"/>
    </w:rPr>
  </w:style>
  <w:style w:type="paragraph" w:customStyle="1" w:styleId="Texto0">
    <w:name w:val="Texto"/>
    <w:basedOn w:val="Normal"/>
    <w:link w:val="TextoChar"/>
    <w:qFormat/>
    <w:rsid w:val="0098093F"/>
    <w:pPr>
      <w:spacing w:before="120" w:after="120" w:line="240" w:lineRule="auto"/>
      <w:jc w:val="both"/>
    </w:pPr>
    <w:rPr>
      <w:rFonts w:ascii="Franklin Gothic Book" w:eastAsia="Times New Roman" w:hAnsi="Franklin Gothic Book" w:cs="Times New Roman"/>
      <w:szCs w:val="24"/>
      <w:lang w:val="es-ES"/>
    </w:rPr>
  </w:style>
  <w:style w:type="character" w:customStyle="1" w:styleId="TextoChar">
    <w:name w:val="Texto Char"/>
    <w:basedOn w:val="Fuentedeprrafopredeter"/>
    <w:link w:val="Texto0"/>
    <w:rsid w:val="0098093F"/>
    <w:rPr>
      <w:rFonts w:ascii="Franklin Gothic Book" w:eastAsia="Times New Roman" w:hAnsi="Franklin Gothic Book" w:cs="Times New Roman"/>
      <w:szCs w:val="24"/>
      <w:lang w:val="es-ES"/>
    </w:rPr>
  </w:style>
  <w:style w:type="paragraph" w:customStyle="1" w:styleId="Negrita">
    <w:name w:val="Negrita"/>
    <w:basedOn w:val="Texto0"/>
    <w:qFormat/>
    <w:rsid w:val="0098093F"/>
    <w:rPr>
      <w:rFonts w:ascii="Franklin Gothic Medium" w:hAnsi="Franklin Gothic Medium"/>
    </w:rPr>
  </w:style>
  <w:style w:type="paragraph" w:customStyle="1" w:styleId="italica">
    <w:name w:val="italica"/>
    <w:basedOn w:val="Normal"/>
    <w:autoRedefine/>
    <w:qFormat/>
    <w:rsid w:val="0098093F"/>
    <w:pPr>
      <w:spacing w:after="0" w:line="240" w:lineRule="auto"/>
      <w:jc w:val="both"/>
      <w:outlineLvl w:val="0"/>
    </w:pPr>
    <w:rPr>
      <w:rFonts w:ascii="Franklin Gothic Book" w:eastAsia="Times New Roman" w:hAnsi="Franklin Gothic Book" w:cs="Times New Roman"/>
      <w:i/>
      <w:color w:val="000000"/>
      <w:szCs w:val="24"/>
      <w:lang w:val="es-ES"/>
    </w:rPr>
  </w:style>
  <w:style w:type="paragraph" w:customStyle="1" w:styleId="numeracion">
    <w:name w:val="numeracion"/>
    <w:basedOn w:val="Texto0"/>
    <w:uiPriority w:val="1"/>
    <w:qFormat/>
    <w:rsid w:val="0098093F"/>
    <w:pPr>
      <w:numPr>
        <w:numId w:val="1"/>
      </w:numPr>
      <w:ind w:left="432" w:firstLine="0"/>
    </w:pPr>
  </w:style>
  <w:style w:type="paragraph" w:customStyle="1" w:styleId="vinetas">
    <w:name w:val="vinetas"/>
    <w:basedOn w:val="numeracion"/>
    <w:uiPriority w:val="1"/>
    <w:qFormat/>
    <w:rsid w:val="0098093F"/>
    <w:pPr>
      <w:numPr>
        <w:numId w:val="2"/>
      </w:numPr>
      <w:ind w:left="792"/>
    </w:pPr>
  </w:style>
  <w:style w:type="paragraph" w:customStyle="1" w:styleId="CC">
    <w:name w:val="CC"/>
    <w:basedOn w:val="Texto0"/>
    <w:link w:val="CCChar"/>
    <w:qFormat/>
    <w:rsid w:val="0098093F"/>
    <w:pPr>
      <w:spacing w:before="0" w:after="0"/>
    </w:pPr>
    <w:rPr>
      <w:sz w:val="18"/>
      <w:szCs w:val="18"/>
    </w:rPr>
  </w:style>
  <w:style w:type="character" w:customStyle="1" w:styleId="CCChar">
    <w:name w:val="CC Char"/>
    <w:basedOn w:val="TextoChar"/>
    <w:link w:val="CC"/>
    <w:rsid w:val="0098093F"/>
    <w:rPr>
      <w:rFonts w:ascii="Franklin Gothic Book" w:eastAsia="Times New Roman" w:hAnsi="Franklin Gothic Book" w:cs="Times New Roman"/>
      <w:sz w:val="18"/>
      <w:szCs w:val="18"/>
      <w:lang w:val="es-ES"/>
    </w:rPr>
  </w:style>
  <w:style w:type="paragraph" w:styleId="Encabezado">
    <w:name w:val="header"/>
    <w:basedOn w:val="Normal"/>
    <w:link w:val="EncabezadoCar"/>
    <w:unhideWhenUsed/>
    <w:rsid w:val="0098093F"/>
    <w:pPr>
      <w:tabs>
        <w:tab w:val="center" w:pos="4680"/>
        <w:tab w:val="right" w:pos="9360"/>
      </w:tabs>
      <w:spacing w:after="0" w:line="240" w:lineRule="auto"/>
      <w:jc w:val="both"/>
    </w:pPr>
    <w:rPr>
      <w:rFonts w:ascii="Franklin Gothic Book" w:eastAsia="Times New Roman" w:hAnsi="Franklin Gothic Book" w:cs="Times New Roman"/>
      <w:szCs w:val="24"/>
      <w:lang w:val="es-ES"/>
    </w:rPr>
  </w:style>
  <w:style w:type="character" w:customStyle="1" w:styleId="EncabezadoCar">
    <w:name w:val="Encabezado Car"/>
    <w:basedOn w:val="Fuentedeprrafopredeter"/>
    <w:link w:val="Encabezado"/>
    <w:rsid w:val="0098093F"/>
    <w:rPr>
      <w:rFonts w:ascii="Franklin Gothic Book" w:eastAsia="Times New Roman" w:hAnsi="Franklin Gothic Book" w:cs="Times New Roman"/>
      <w:szCs w:val="24"/>
      <w:lang w:val="es-ES"/>
    </w:rPr>
  </w:style>
  <w:style w:type="paragraph" w:styleId="Piedepgina">
    <w:name w:val="footer"/>
    <w:basedOn w:val="Normal"/>
    <w:link w:val="PiedepginaCar"/>
    <w:uiPriority w:val="99"/>
    <w:unhideWhenUsed/>
    <w:rsid w:val="0098093F"/>
    <w:pPr>
      <w:tabs>
        <w:tab w:val="center" w:pos="4680"/>
        <w:tab w:val="right" w:pos="9360"/>
      </w:tabs>
      <w:spacing w:after="0" w:line="240" w:lineRule="auto"/>
      <w:jc w:val="both"/>
    </w:pPr>
    <w:rPr>
      <w:rFonts w:ascii="Franklin Gothic Book" w:eastAsia="Times New Roman" w:hAnsi="Franklin Gothic Book" w:cs="Times New Roman"/>
      <w:szCs w:val="24"/>
      <w:lang w:val="es-ES"/>
    </w:rPr>
  </w:style>
  <w:style w:type="character" w:customStyle="1" w:styleId="PiedepginaCar">
    <w:name w:val="Pie de página Car"/>
    <w:basedOn w:val="Fuentedeprrafopredeter"/>
    <w:link w:val="Piedepgina"/>
    <w:uiPriority w:val="99"/>
    <w:rsid w:val="0098093F"/>
    <w:rPr>
      <w:rFonts w:ascii="Franklin Gothic Book" w:eastAsia="Times New Roman" w:hAnsi="Franklin Gothic Book" w:cs="Times New Roman"/>
      <w:szCs w:val="24"/>
      <w:lang w:val="es-ES"/>
    </w:rPr>
  </w:style>
  <w:style w:type="paragraph" w:customStyle="1" w:styleId="Piepagina">
    <w:name w:val="Pie pagina"/>
    <w:basedOn w:val="CC"/>
    <w:link w:val="PiepaginaChar"/>
    <w:uiPriority w:val="1"/>
    <w:qFormat/>
    <w:rsid w:val="0098093F"/>
    <w:rPr>
      <w:color w:val="004990"/>
      <w:sz w:val="16"/>
      <w:szCs w:val="16"/>
    </w:rPr>
  </w:style>
  <w:style w:type="character" w:customStyle="1" w:styleId="PiepaginaChar">
    <w:name w:val="Pie pagina Char"/>
    <w:basedOn w:val="CCChar"/>
    <w:link w:val="Piepagina"/>
    <w:uiPriority w:val="1"/>
    <w:rsid w:val="0098093F"/>
    <w:rPr>
      <w:rFonts w:ascii="Franklin Gothic Book" w:eastAsia="Times New Roman" w:hAnsi="Franklin Gothic Book" w:cs="Times New Roman"/>
      <w:color w:val="004990"/>
      <w:sz w:val="16"/>
      <w:szCs w:val="16"/>
      <w:lang w:val="es-ES"/>
    </w:rPr>
  </w:style>
  <w:style w:type="paragraph" w:customStyle="1" w:styleId="encabezado0">
    <w:name w:val="encabezado"/>
    <w:basedOn w:val="Texto0"/>
    <w:uiPriority w:val="1"/>
    <w:qFormat/>
    <w:rsid w:val="0098093F"/>
    <w:pPr>
      <w:spacing w:before="0" w:after="0"/>
    </w:pPr>
  </w:style>
  <w:style w:type="table" w:styleId="Tablaconcuadrcula">
    <w:name w:val="Table Grid"/>
    <w:basedOn w:val="Tablanormal"/>
    <w:rsid w:val="0098093F"/>
    <w:pPr>
      <w:spacing w:after="0" w:line="240" w:lineRule="auto"/>
    </w:pPr>
    <w:rPr>
      <w:rFonts w:ascii="Franklin Gothic Book" w:eastAsia="Calibri" w:hAnsi="Franklin Gothic Book" w:cs="Times New Roman"/>
      <w:sz w:val="20"/>
      <w:szCs w:val="20"/>
      <w:lang w:eastAsia="es-C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98093F"/>
    <w:pPr>
      <w:spacing w:before="20" w:after="20"/>
    </w:pPr>
    <w:rPr>
      <w:sz w:val="20"/>
    </w:rPr>
  </w:style>
  <w:style w:type="character" w:customStyle="1" w:styleId="TextoTablaChar">
    <w:name w:val="Texto Tabla Char"/>
    <w:basedOn w:val="TextoChar"/>
    <w:link w:val="TextoTabla"/>
    <w:uiPriority w:val="1"/>
    <w:rsid w:val="0098093F"/>
    <w:rPr>
      <w:rFonts w:ascii="Franklin Gothic Book" w:eastAsia="Times New Roman" w:hAnsi="Franklin Gothic Book" w:cs="Times New Roman"/>
      <w:sz w:val="20"/>
      <w:szCs w:val="24"/>
      <w:lang w:val="es-ES"/>
    </w:rPr>
  </w:style>
  <w:style w:type="paragraph" w:styleId="Textodeglobo">
    <w:name w:val="Balloon Text"/>
    <w:basedOn w:val="Normal"/>
    <w:link w:val="TextodegloboCar"/>
    <w:uiPriority w:val="99"/>
    <w:semiHidden/>
    <w:unhideWhenUsed/>
    <w:rsid w:val="0098093F"/>
    <w:pPr>
      <w:spacing w:after="0" w:line="240" w:lineRule="auto"/>
      <w:jc w:val="both"/>
    </w:pPr>
    <w:rPr>
      <w:rFonts w:ascii="Tahoma" w:eastAsia="Times New Roman" w:hAnsi="Tahoma" w:cs="Tahoma"/>
      <w:sz w:val="16"/>
      <w:szCs w:val="16"/>
      <w:lang w:val="es-ES"/>
    </w:rPr>
  </w:style>
  <w:style w:type="character" w:customStyle="1" w:styleId="TextodegloboCar">
    <w:name w:val="Texto de globo Car"/>
    <w:basedOn w:val="Fuentedeprrafopredeter"/>
    <w:link w:val="Textodeglobo"/>
    <w:uiPriority w:val="99"/>
    <w:semiHidden/>
    <w:rsid w:val="0098093F"/>
    <w:rPr>
      <w:rFonts w:ascii="Tahoma" w:eastAsia="Times New Roman" w:hAnsi="Tahoma" w:cs="Tahoma"/>
      <w:sz w:val="16"/>
      <w:szCs w:val="16"/>
      <w:lang w:val="es-ES"/>
    </w:rPr>
  </w:style>
  <w:style w:type="paragraph" w:customStyle="1" w:styleId="CentradoResaltado">
    <w:name w:val="Centrado Resaltado"/>
    <w:basedOn w:val="Normal"/>
    <w:link w:val="CentradoResaltadoChar"/>
    <w:uiPriority w:val="1"/>
    <w:qFormat/>
    <w:rsid w:val="0098093F"/>
    <w:pPr>
      <w:spacing w:before="240" w:after="240" w:line="240" w:lineRule="auto"/>
      <w:jc w:val="center"/>
    </w:pPr>
    <w:rPr>
      <w:rFonts w:ascii="Franklin Gothic Book" w:eastAsia="Times New Roman" w:hAnsi="Franklin Gothic Book" w:cs="Times New Roman"/>
      <w:b/>
      <w:szCs w:val="24"/>
      <w:lang w:val="es-ES"/>
    </w:rPr>
  </w:style>
  <w:style w:type="character" w:customStyle="1" w:styleId="CentradoResaltadoChar">
    <w:name w:val="Centrado Resaltado Char"/>
    <w:basedOn w:val="Fuentedeprrafopredeter"/>
    <w:link w:val="CentradoResaltado"/>
    <w:uiPriority w:val="1"/>
    <w:rsid w:val="0098093F"/>
    <w:rPr>
      <w:rFonts w:ascii="Franklin Gothic Book" w:eastAsia="Times New Roman" w:hAnsi="Franklin Gothic Book" w:cs="Times New Roman"/>
      <w:b/>
      <w:szCs w:val="24"/>
      <w:lang w:val="es-ES"/>
    </w:rPr>
  </w:style>
  <w:style w:type="paragraph" w:customStyle="1" w:styleId="tabla-titulo">
    <w:name w:val="tabla-titulo"/>
    <w:basedOn w:val="Negrita"/>
    <w:rsid w:val="0098093F"/>
    <w:pPr>
      <w:spacing w:before="0" w:after="0"/>
      <w:jc w:val="center"/>
    </w:pPr>
    <w:rPr>
      <w:color w:val="FFFFFF" w:themeColor="background1"/>
      <w:szCs w:val="20"/>
    </w:rPr>
  </w:style>
  <w:style w:type="paragraph" w:styleId="Textoindependiente">
    <w:name w:val="Body Text"/>
    <w:basedOn w:val="Normal"/>
    <w:link w:val="TextoindependienteCar"/>
    <w:rsid w:val="0098093F"/>
    <w:pPr>
      <w:spacing w:after="0" w:line="240" w:lineRule="auto"/>
      <w:jc w:val="both"/>
    </w:pPr>
    <w:rPr>
      <w:rFonts w:ascii="Times New Roman" w:eastAsia="MS Mincho"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98093F"/>
    <w:rPr>
      <w:rFonts w:ascii="Times New Roman" w:eastAsia="MS Mincho" w:hAnsi="Times New Roman" w:cs="Times New Roman"/>
      <w:sz w:val="24"/>
      <w:szCs w:val="24"/>
      <w:lang w:val="es-ES" w:eastAsia="es-ES"/>
    </w:rPr>
  </w:style>
  <w:style w:type="paragraph" w:styleId="Sangradetextonormal">
    <w:name w:val="Body Text Indent"/>
    <w:basedOn w:val="Normal"/>
    <w:link w:val="SangradetextonormalCar"/>
    <w:rsid w:val="0098093F"/>
    <w:pPr>
      <w:spacing w:after="120" w:line="480" w:lineRule="auto"/>
    </w:pPr>
    <w:rPr>
      <w:rFonts w:ascii="Times New Roman" w:eastAsia="MS Mincho"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98093F"/>
    <w:rPr>
      <w:rFonts w:ascii="Times New Roman" w:eastAsia="MS Mincho" w:hAnsi="Times New Roman" w:cs="Times New Roman"/>
      <w:sz w:val="24"/>
      <w:szCs w:val="24"/>
      <w:lang w:val="es-ES" w:eastAsia="es-ES"/>
    </w:rPr>
  </w:style>
  <w:style w:type="paragraph" w:customStyle="1" w:styleId="Sangradetindependiente">
    <w:name w:val="Sangría de t. independiente"/>
    <w:basedOn w:val="Normal"/>
    <w:rsid w:val="0098093F"/>
    <w:pPr>
      <w:spacing w:after="120" w:line="240" w:lineRule="auto"/>
      <w:ind w:left="283"/>
    </w:pPr>
    <w:rPr>
      <w:rFonts w:ascii="Times New Roman" w:eastAsia="MS Mincho" w:hAnsi="Times New Roman" w:cs="Times New Roman"/>
      <w:sz w:val="24"/>
      <w:szCs w:val="24"/>
      <w:lang w:val="es-ES" w:eastAsia="es-ES"/>
    </w:rPr>
  </w:style>
  <w:style w:type="paragraph" w:styleId="Sangra3detindependiente">
    <w:name w:val="Body Text Indent 3"/>
    <w:basedOn w:val="Normal"/>
    <w:link w:val="Sangra3detindependienteCar"/>
    <w:rsid w:val="0098093F"/>
    <w:pPr>
      <w:spacing w:after="120" w:line="240" w:lineRule="auto"/>
      <w:ind w:left="283"/>
    </w:pPr>
    <w:rPr>
      <w:rFonts w:ascii="Times New Roman" w:eastAsia="MS Mincho" w:hAnsi="Times New Roman" w:cs="Times New Roman"/>
      <w:sz w:val="16"/>
      <w:szCs w:val="16"/>
      <w:lang w:val="es-ES_tradnl" w:eastAsia="es-CR"/>
    </w:rPr>
  </w:style>
  <w:style w:type="character" w:customStyle="1" w:styleId="Sangra3detindependienteCar">
    <w:name w:val="Sangría 3 de t. independiente Car"/>
    <w:basedOn w:val="Fuentedeprrafopredeter"/>
    <w:link w:val="Sangra3detindependiente"/>
    <w:rsid w:val="0098093F"/>
    <w:rPr>
      <w:rFonts w:ascii="Times New Roman" w:eastAsia="MS Mincho" w:hAnsi="Times New Roman" w:cs="Times New Roman"/>
      <w:sz w:val="16"/>
      <w:szCs w:val="16"/>
      <w:lang w:val="es-ES_tradnl" w:eastAsia="es-CR"/>
    </w:rPr>
  </w:style>
  <w:style w:type="character" w:styleId="Nmerodepgina">
    <w:name w:val="page number"/>
    <w:basedOn w:val="Fuentedeprrafopredeter"/>
    <w:rsid w:val="0098093F"/>
  </w:style>
  <w:style w:type="paragraph" w:styleId="NormalWeb">
    <w:name w:val="Normal (Web)"/>
    <w:basedOn w:val="Normal"/>
    <w:rsid w:val="0098093F"/>
    <w:pPr>
      <w:spacing w:before="100" w:beforeAutospacing="1" w:after="100" w:afterAutospacing="1" w:line="240" w:lineRule="auto"/>
    </w:pPr>
    <w:rPr>
      <w:rFonts w:ascii="Arial Unicode MS" w:eastAsia="MS Mincho" w:hAnsi="Arial Unicode MS" w:cs="Arial Unicode MS"/>
      <w:sz w:val="24"/>
      <w:szCs w:val="24"/>
      <w:lang w:val="es-ES" w:eastAsia="es-ES"/>
    </w:rPr>
  </w:style>
  <w:style w:type="paragraph" w:styleId="Sangra2detindependiente">
    <w:name w:val="Body Text Indent 2"/>
    <w:basedOn w:val="Normal"/>
    <w:link w:val="Sangra2detindependienteCar"/>
    <w:rsid w:val="0098093F"/>
    <w:pPr>
      <w:spacing w:after="0" w:line="240" w:lineRule="auto"/>
      <w:ind w:left="1080"/>
      <w:jc w:val="both"/>
    </w:pPr>
    <w:rPr>
      <w:rFonts w:ascii="Tahoma" w:eastAsia="MS Mincho" w:hAnsi="Tahoma" w:cs="Tahoma"/>
      <w:sz w:val="24"/>
      <w:szCs w:val="24"/>
      <w:lang w:val="es-ES" w:eastAsia="es-ES"/>
    </w:rPr>
  </w:style>
  <w:style w:type="character" w:customStyle="1" w:styleId="Sangra2detindependienteCar">
    <w:name w:val="Sangría 2 de t. independiente Car"/>
    <w:basedOn w:val="Fuentedeprrafopredeter"/>
    <w:link w:val="Sangra2detindependiente"/>
    <w:rsid w:val="0098093F"/>
    <w:rPr>
      <w:rFonts w:ascii="Tahoma" w:eastAsia="MS Mincho" w:hAnsi="Tahoma" w:cs="Tahoma"/>
      <w:sz w:val="24"/>
      <w:szCs w:val="24"/>
      <w:lang w:val="es-ES" w:eastAsia="es-ES"/>
    </w:rPr>
  </w:style>
  <w:style w:type="paragraph" w:styleId="Textoindependiente2">
    <w:name w:val="Body Text 2"/>
    <w:basedOn w:val="Normal"/>
    <w:link w:val="Textoindependiente2Car"/>
    <w:rsid w:val="0098093F"/>
    <w:pPr>
      <w:spacing w:after="120" w:line="480" w:lineRule="auto"/>
    </w:pPr>
    <w:rPr>
      <w:rFonts w:ascii="Times New Roman" w:eastAsia="MS Mincho"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98093F"/>
    <w:rPr>
      <w:rFonts w:ascii="Times New Roman" w:eastAsia="MS Mincho" w:hAnsi="Times New Roman" w:cs="Times New Roman"/>
      <w:sz w:val="24"/>
      <w:szCs w:val="24"/>
      <w:lang w:val="es-ES" w:eastAsia="es-ES"/>
    </w:rPr>
  </w:style>
  <w:style w:type="paragraph" w:customStyle="1" w:styleId="forma2">
    <w:name w:val="forma2"/>
    <w:basedOn w:val="Normal"/>
    <w:rsid w:val="0098093F"/>
    <w:pPr>
      <w:spacing w:after="0" w:line="240" w:lineRule="auto"/>
    </w:pPr>
    <w:rPr>
      <w:rFonts w:ascii="Helvetica" w:eastAsia="Times New Roman" w:hAnsi="Helvetica" w:cs="Times New Roman"/>
      <w:sz w:val="20"/>
      <w:szCs w:val="20"/>
      <w:lang w:val="es-ES_tradnl" w:bidi="he-IL"/>
    </w:rPr>
  </w:style>
  <w:style w:type="character" w:styleId="nfasis">
    <w:name w:val="Emphasis"/>
    <w:basedOn w:val="Fuentedeprrafopredeter"/>
    <w:qFormat/>
    <w:rsid w:val="0098093F"/>
    <w:rPr>
      <w:i/>
      <w:iCs/>
    </w:rPr>
  </w:style>
  <w:style w:type="character" w:styleId="Hipervnculo">
    <w:name w:val="Hyperlink"/>
    <w:basedOn w:val="Fuentedeprrafopredeter"/>
    <w:rsid w:val="0098093F"/>
    <w:rPr>
      <w:color w:val="0000FF"/>
      <w:u w:val="single"/>
    </w:rPr>
  </w:style>
  <w:style w:type="paragraph" w:styleId="Textonotapie">
    <w:name w:val="footnote text"/>
    <w:basedOn w:val="Normal"/>
    <w:link w:val="TextonotapieCar"/>
    <w:uiPriority w:val="99"/>
    <w:semiHidden/>
    <w:rsid w:val="0098093F"/>
    <w:pPr>
      <w:spacing w:after="0" w:line="240" w:lineRule="auto"/>
    </w:pPr>
    <w:rPr>
      <w:rFonts w:ascii="Times New Roman" w:eastAsia="MS Mincho"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98093F"/>
    <w:rPr>
      <w:rFonts w:ascii="Times New Roman" w:eastAsia="MS Mincho" w:hAnsi="Times New Roman" w:cs="Times New Roman"/>
      <w:sz w:val="20"/>
      <w:szCs w:val="20"/>
      <w:lang w:val="es-ES" w:eastAsia="es-ES"/>
    </w:rPr>
  </w:style>
  <w:style w:type="paragraph" w:styleId="ndice1">
    <w:name w:val="index 1"/>
    <w:basedOn w:val="Normal"/>
    <w:next w:val="Normal"/>
    <w:autoRedefine/>
    <w:semiHidden/>
    <w:rsid w:val="0098093F"/>
    <w:pPr>
      <w:spacing w:after="0" w:line="240" w:lineRule="auto"/>
      <w:ind w:left="240" w:hanging="240"/>
    </w:pPr>
    <w:rPr>
      <w:rFonts w:ascii="Times New Roman" w:eastAsia="MS Mincho" w:hAnsi="Times New Roman" w:cs="Times New Roman"/>
      <w:sz w:val="24"/>
      <w:szCs w:val="24"/>
      <w:lang w:val="es-ES" w:eastAsia="es-ES"/>
    </w:rPr>
  </w:style>
  <w:style w:type="character" w:styleId="Refdenotaalpie">
    <w:name w:val="footnote reference"/>
    <w:basedOn w:val="Fuentedeprrafopredeter"/>
    <w:uiPriority w:val="99"/>
    <w:semiHidden/>
    <w:rsid w:val="0098093F"/>
    <w:rPr>
      <w:vertAlign w:val="superscript"/>
    </w:rPr>
  </w:style>
  <w:style w:type="paragraph" w:customStyle="1" w:styleId="EstiloTtulo2SuperiorSinborde">
    <w:name w:val="Estilo Título 2 + Superior: (Sin borde)"/>
    <w:basedOn w:val="Normal"/>
    <w:rsid w:val="0098093F"/>
    <w:pPr>
      <w:numPr>
        <w:ilvl w:val="1"/>
        <w:numId w:val="19"/>
      </w:numPr>
      <w:spacing w:after="0" w:line="240" w:lineRule="auto"/>
    </w:pPr>
    <w:rPr>
      <w:rFonts w:ascii="Times New Roman" w:eastAsia="Times New Roman" w:hAnsi="Times New Roman" w:cs="Times New Roman"/>
      <w:sz w:val="24"/>
      <w:szCs w:val="24"/>
      <w:lang w:val="en-US"/>
    </w:rPr>
  </w:style>
  <w:style w:type="paragraph" w:styleId="Prrafodelista">
    <w:name w:val="List Paragraph"/>
    <w:aliases w:val="Bullet 1,Use Case List Paragraph"/>
    <w:basedOn w:val="Normal"/>
    <w:link w:val="PrrafodelistaCar"/>
    <w:uiPriority w:val="34"/>
    <w:qFormat/>
    <w:rsid w:val="0098093F"/>
    <w:pPr>
      <w:spacing w:after="0" w:line="240" w:lineRule="auto"/>
      <w:ind w:left="708"/>
    </w:pPr>
    <w:rPr>
      <w:rFonts w:ascii="Times New Roman" w:eastAsia="MS Mincho" w:hAnsi="Times New Roman" w:cs="Times New Roman"/>
      <w:sz w:val="24"/>
      <w:szCs w:val="24"/>
      <w:lang w:val="es-ES" w:eastAsia="es-ES"/>
    </w:rPr>
  </w:style>
  <w:style w:type="character" w:customStyle="1" w:styleId="PrrafodelistaCar">
    <w:name w:val="Párrafo de lista Car"/>
    <w:aliases w:val="Bullet 1 Car,Use Case List Paragraph Car"/>
    <w:link w:val="Prrafodelista"/>
    <w:uiPriority w:val="34"/>
    <w:locked/>
    <w:rsid w:val="0098093F"/>
    <w:rPr>
      <w:rFonts w:ascii="Times New Roman" w:eastAsia="MS Mincho" w:hAnsi="Times New Roman" w:cs="Times New Roman"/>
      <w:sz w:val="24"/>
      <w:szCs w:val="24"/>
      <w:lang w:val="es-ES" w:eastAsia="es-ES"/>
    </w:rPr>
  </w:style>
  <w:style w:type="character" w:styleId="Refdecomentario">
    <w:name w:val="annotation reference"/>
    <w:basedOn w:val="Fuentedeprrafopredeter"/>
    <w:uiPriority w:val="99"/>
    <w:semiHidden/>
    <w:unhideWhenUsed/>
    <w:rsid w:val="0098093F"/>
    <w:rPr>
      <w:sz w:val="16"/>
      <w:szCs w:val="16"/>
    </w:rPr>
  </w:style>
  <w:style w:type="paragraph" w:styleId="Textocomentario">
    <w:name w:val="annotation text"/>
    <w:basedOn w:val="Normal"/>
    <w:link w:val="TextocomentarioCar"/>
    <w:uiPriority w:val="99"/>
    <w:semiHidden/>
    <w:unhideWhenUsed/>
    <w:rsid w:val="0098093F"/>
    <w:pPr>
      <w:spacing w:after="0" w:line="240" w:lineRule="auto"/>
      <w:jc w:val="both"/>
    </w:pPr>
    <w:rPr>
      <w:rFonts w:ascii="Franklin Gothic Book" w:eastAsia="Times New Roman" w:hAnsi="Franklin Gothic Book" w:cs="Times New Roman"/>
      <w:sz w:val="20"/>
      <w:szCs w:val="20"/>
      <w:lang w:val="es-ES"/>
    </w:rPr>
  </w:style>
  <w:style w:type="character" w:customStyle="1" w:styleId="TextocomentarioCar">
    <w:name w:val="Texto comentario Car"/>
    <w:basedOn w:val="Fuentedeprrafopredeter"/>
    <w:link w:val="Textocomentario"/>
    <w:uiPriority w:val="99"/>
    <w:semiHidden/>
    <w:rsid w:val="0098093F"/>
    <w:rPr>
      <w:rFonts w:ascii="Franklin Gothic Book" w:eastAsia="Times New Roman" w:hAnsi="Franklin Gothic Book" w:cs="Times New Roman"/>
      <w:sz w:val="20"/>
      <w:szCs w:val="20"/>
      <w:lang w:val="es-ES"/>
    </w:rPr>
  </w:style>
  <w:style w:type="character" w:customStyle="1" w:styleId="AsuntodelcomentarioCar">
    <w:name w:val="Asunto del comentario Car"/>
    <w:basedOn w:val="TextocomentarioCar"/>
    <w:link w:val="Asuntodelcomentario"/>
    <w:uiPriority w:val="99"/>
    <w:semiHidden/>
    <w:rsid w:val="0098093F"/>
    <w:rPr>
      <w:rFonts w:ascii="Franklin Gothic Book" w:eastAsia="Times New Roman" w:hAnsi="Franklin Gothic Book" w:cs="Times New Roman"/>
      <w:b/>
      <w:bCs/>
      <w:sz w:val="20"/>
      <w:szCs w:val="20"/>
      <w:lang w:val="es-ES"/>
    </w:rPr>
  </w:style>
  <w:style w:type="paragraph" w:styleId="Asuntodelcomentario">
    <w:name w:val="annotation subject"/>
    <w:basedOn w:val="Textocomentario"/>
    <w:next w:val="Textocomentario"/>
    <w:link w:val="AsuntodelcomentarioCar"/>
    <w:uiPriority w:val="99"/>
    <w:semiHidden/>
    <w:unhideWhenUsed/>
    <w:rsid w:val="0098093F"/>
    <w:rPr>
      <w:b/>
      <w:bCs/>
    </w:rPr>
  </w:style>
  <w:style w:type="paragraph" w:customStyle="1" w:styleId="Ttulo1Numrico">
    <w:name w:val="Título 1 Numérico"/>
    <w:basedOn w:val="Prrafodelista"/>
    <w:qFormat/>
    <w:rsid w:val="0098093F"/>
    <w:pPr>
      <w:numPr>
        <w:numId w:val="23"/>
      </w:numPr>
      <w:suppressAutoHyphens/>
      <w:ind w:right="17"/>
      <w:contextualSpacing/>
      <w:jc w:val="center"/>
    </w:pPr>
    <w:rPr>
      <w:b/>
    </w:rPr>
  </w:style>
  <w:style w:type="paragraph" w:customStyle="1" w:styleId="Default">
    <w:name w:val="Default"/>
    <w:rsid w:val="0098093F"/>
    <w:pPr>
      <w:autoSpaceDE w:val="0"/>
      <w:autoSpaceDN w:val="0"/>
      <w:adjustRightInd w:val="0"/>
      <w:spacing w:after="0" w:line="240" w:lineRule="auto"/>
    </w:pPr>
    <w:rPr>
      <w:rFonts w:ascii="Times New Roman" w:eastAsia="Times New Roman" w:hAnsi="Times New Roman" w:cs="Times New Roman"/>
      <w:color w:val="000000"/>
      <w:sz w:val="24"/>
      <w:szCs w:val="24"/>
      <w:lang w:eastAsia="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98093F"/>
    <w:pPr>
      <w:keepNext/>
      <w:numPr>
        <w:numId w:val="5"/>
      </w:numPr>
      <w:spacing w:after="0" w:line="240" w:lineRule="auto"/>
      <w:jc w:val="both"/>
      <w:outlineLvl w:val="0"/>
    </w:pPr>
    <w:rPr>
      <w:rFonts w:ascii="Tahoma" w:eastAsia="MS Mincho" w:hAnsi="Tahoma" w:cs="Tahoma"/>
      <w:b/>
      <w:bCs/>
      <w:color w:val="FF0000"/>
      <w:sz w:val="28"/>
      <w:szCs w:val="28"/>
      <w:lang w:val="es-ES" w:eastAsia="es-ES"/>
    </w:rPr>
  </w:style>
  <w:style w:type="paragraph" w:styleId="Ttulo2">
    <w:name w:val="heading 2"/>
    <w:basedOn w:val="Normal"/>
    <w:next w:val="Normal"/>
    <w:link w:val="Ttulo2Car"/>
    <w:qFormat/>
    <w:rsid w:val="0098093F"/>
    <w:pPr>
      <w:keepNext/>
      <w:spacing w:before="240" w:after="60" w:line="240" w:lineRule="auto"/>
      <w:outlineLvl w:val="1"/>
    </w:pPr>
    <w:rPr>
      <w:rFonts w:ascii="Arial" w:eastAsia="MS Mincho" w:hAnsi="Arial" w:cs="Arial"/>
      <w:b/>
      <w:bCs/>
      <w:i/>
      <w:iCs/>
      <w:sz w:val="28"/>
      <w:szCs w:val="28"/>
      <w:lang w:val="es-ES" w:eastAsia="es-ES"/>
    </w:rPr>
  </w:style>
  <w:style w:type="paragraph" w:styleId="Ttulo3">
    <w:name w:val="heading 3"/>
    <w:basedOn w:val="Normal"/>
    <w:next w:val="Normal"/>
    <w:link w:val="Ttulo3Car"/>
    <w:qFormat/>
    <w:rsid w:val="0098093F"/>
    <w:pPr>
      <w:keepNext/>
      <w:spacing w:before="240" w:after="60" w:line="240" w:lineRule="auto"/>
      <w:outlineLvl w:val="2"/>
    </w:pPr>
    <w:rPr>
      <w:rFonts w:ascii="Arial" w:eastAsia="MS Mincho" w:hAnsi="Arial" w:cs="Arial"/>
      <w:b/>
      <w:bCs/>
      <w:sz w:val="26"/>
      <w:szCs w:val="26"/>
      <w:lang w:val="es-ES" w:eastAsia="es-ES"/>
    </w:rPr>
  </w:style>
  <w:style w:type="paragraph" w:styleId="Ttulo4">
    <w:name w:val="heading 4"/>
    <w:basedOn w:val="Normal"/>
    <w:next w:val="Normal"/>
    <w:link w:val="Ttulo4Car"/>
    <w:qFormat/>
    <w:rsid w:val="0098093F"/>
    <w:pPr>
      <w:keepNext/>
      <w:numPr>
        <w:ilvl w:val="3"/>
        <w:numId w:val="5"/>
      </w:numPr>
      <w:spacing w:after="0" w:line="240" w:lineRule="auto"/>
      <w:outlineLvl w:val="3"/>
    </w:pPr>
    <w:rPr>
      <w:rFonts w:ascii="Arial" w:eastAsia="MS Mincho" w:hAnsi="Arial" w:cs="Arial"/>
      <w:sz w:val="24"/>
      <w:szCs w:val="24"/>
      <w:u w:val="single"/>
      <w:lang w:val="es-MX" w:eastAsia="es-ES"/>
    </w:rPr>
  </w:style>
  <w:style w:type="paragraph" w:styleId="Ttulo5">
    <w:name w:val="heading 5"/>
    <w:basedOn w:val="Normal"/>
    <w:next w:val="Normal"/>
    <w:link w:val="Ttulo5Car"/>
    <w:qFormat/>
    <w:rsid w:val="0098093F"/>
    <w:pPr>
      <w:spacing w:before="240" w:after="60" w:line="240" w:lineRule="auto"/>
      <w:outlineLvl w:val="4"/>
    </w:pPr>
    <w:rPr>
      <w:rFonts w:ascii="Times New Roman" w:eastAsia="MS Mincho" w:hAnsi="Times New Roman" w:cs="Times New Roman"/>
      <w:b/>
      <w:bCs/>
      <w:i/>
      <w:iCs/>
      <w:sz w:val="26"/>
      <w:szCs w:val="26"/>
      <w:lang w:val="es-ES" w:eastAsia="es-ES"/>
    </w:rPr>
  </w:style>
  <w:style w:type="paragraph" w:styleId="Ttulo6">
    <w:name w:val="heading 6"/>
    <w:basedOn w:val="Normal"/>
    <w:next w:val="Normal"/>
    <w:link w:val="Ttulo6Car"/>
    <w:qFormat/>
    <w:rsid w:val="0098093F"/>
    <w:pPr>
      <w:spacing w:before="240" w:after="60" w:line="240" w:lineRule="auto"/>
      <w:outlineLvl w:val="5"/>
    </w:pPr>
    <w:rPr>
      <w:rFonts w:ascii="Times New Roman" w:eastAsia="MS Mincho" w:hAnsi="Times New Roman" w:cs="Times New Roman"/>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8093F"/>
    <w:rPr>
      <w:rFonts w:ascii="Tahoma" w:eastAsia="MS Mincho" w:hAnsi="Tahoma" w:cs="Tahoma"/>
      <w:b/>
      <w:bCs/>
      <w:color w:val="FF0000"/>
      <w:sz w:val="28"/>
      <w:szCs w:val="28"/>
      <w:lang w:val="es-ES" w:eastAsia="es-ES"/>
    </w:rPr>
  </w:style>
  <w:style w:type="character" w:customStyle="1" w:styleId="Ttulo2Car">
    <w:name w:val="Título 2 Car"/>
    <w:basedOn w:val="Fuentedeprrafopredeter"/>
    <w:link w:val="Ttulo2"/>
    <w:rsid w:val="0098093F"/>
    <w:rPr>
      <w:rFonts w:ascii="Arial" w:eastAsia="MS Mincho" w:hAnsi="Arial" w:cs="Arial"/>
      <w:b/>
      <w:bCs/>
      <w:i/>
      <w:iCs/>
      <w:sz w:val="28"/>
      <w:szCs w:val="28"/>
      <w:lang w:val="es-ES" w:eastAsia="es-ES"/>
    </w:rPr>
  </w:style>
  <w:style w:type="character" w:customStyle="1" w:styleId="Ttulo3Car">
    <w:name w:val="Título 3 Car"/>
    <w:basedOn w:val="Fuentedeprrafopredeter"/>
    <w:link w:val="Ttulo3"/>
    <w:rsid w:val="0098093F"/>
    <w:rPr>
      <w:rFonts w:ascii="Arial" w:eastAsia="MS Mincho" w:hAnsi="Arial" w:cs="Arial"/>
      <w:b/>
      <w:bCs/>
      <w:sz w:val="26"/>
      <w:szCs w:val="26"/>
      <w:lang w:val="es-ES" w:eastAsia="es-ES"/>
    </w:rPr>
  </w:style>
  <w:style w:type="character" w:customStyle="1" w:styleId="Ttulo4Car">
    <w:name w:val="Título 4 Car"/>
    <w:basedOn w:val="Fuentedeprrafopredeter"/>
    <w:link w:val="Ttulo4"/>
    <w:rsid w:val="0098093F"/>
    <w:rPr>
      <w:rFonts w:ascii="Arial" w:eastAsia="MS Mincho" w:hAnsi="Arial" w:cs="Arial"/>
      <w:sz w:val="24"/>
      <w:szCs w:val="24"/>
      <w:u w:val="single"/>
      <w:lang w:val="es-MX" w:eastAsia="es-ES"/>
    </w:rPr>
  </w:style>
  <w:style w:type="character" w:customStyle="1" w:styleId="Ttulo5Car">
    <w:name w:val="Título 5 Car"/>
    <w:basedOn w:val="Fuentedeprrafopredeter"/>
    <w:link w:val="Ttulo5"/>
    <w:rsid w:val="0098093F"/>
    <w:rPr>
      <w:rFonts w:ascii="Times New Roman" w:eastAsia="MS Mincho" w:hAnsi="Times New Roman" w:cs="Times New Roman"/>
      <w:b/>
      <w:bCs/>
      <w:i/>
      <w:iCs/>
      <w:sz w:val="26"/>
      <w:szCs w:val="26"/>
      <w:lang w:val="es-ES" w:eastAsia="es-ES"/>
    </w:rPr>
  </w:style>
  <w:style w:type="character" w:customStyle="1" w:styleId="Ttulo6Car">
    <w:name w:val="Título 6 Car"/>
    <w:basedOn w:val="Fuentedeprrafopredeter"/>
    <w:link w:val="Ttulo6"/>
    <w:rsid w:val="0098093F"/>
    <w:rPr>
      <w:rFonts w:ascii="Times New Roman" w:eastAsia="MS Mincho" w:hAnsi="Times New Roman" w:cs="Times New Roman"/>
      <w:b/>
      <w:bCs/>
      <w:lang w:val="es-ES" w:eastAsia="es-ES"/>
    </w:rPr>
  </w:style>
  <w:style w:type="paragraph" w:customStyle="1" w:styleId="texto">
    <w:name w:val="texto"/>
    <w:basedOn w:val="Normal"/>
    <w:locked/>
    <w:rsid w:val="0098093F"/>
    <w:pPr>
      <w:spacing w:before="100" w:beforeAutospacing="1" w:after="100" w:afterAutospacing="1" w:line="240" w:lineRule="auto"/>
      <w:jc w:val="both"/>
    </w:pPr>
    <w:rPr>
      <w:rFonts w:ascii="Arial" w:eastAsia="Times New Roman" w:hAnsi="Arial" w:cs="Times New Roman"/>
      <w:color w:val="000000"/>
      <w:szCs w:val="18"/>
      <w:lang w:val="es-ES"/>
    </w:rPr>
  </w:style>
  <w:style w:type="paragraph" w:customStyle="1" w:styleId="Texto0">
    <w:name w:val="Texto"/>
    <w:basedOn w:val="Normal"/>
    <w:link w:val="TextoChar"/>
    <w:qFormat/>
    <w:rsid w:val="0098093F"/>
    <w:pPr>
      <w:spacing w:before="120" w:after="120" w:line="240" w:lineRule="auto"/>
      <w:jc w:val="both"/>
    </w:pPr>
    <w:rPr>
      <w:rFonts w:ascii="Franklin Gothic Book" w:eastAsia="Times New Roman" w:hAnsi="Franklin Gothic Book" w:cs="Times New Roman"/>
      <w:szCs w:val="24"/>
      <w:lang w:val="es-ES"/>
    </w:rPr>
  </w:style>
  <w:style w:type="character" w:customStyle="1" w:styleId="TextoChar">
    <w:name w:val="Texto Char"/>
    <w:basedOn w:val="Fuentedeprrafopredeter"/>
    <w:link w:val="Texto0"/>
    <w:rsid w:val="0098093F"/>
    <w:rPr>
      <w:rFonts w:ascii="Franklin Gothic Book" w:eastAsia="Times New Roman" w:hAnsi="Franklin Gothic Book" w:cs="Times New Roman"/>
      <w:szCs w:val="24"/>
      <w:lang w:val="es-ES"/>
    </w:rPr>
  </w:style>
  <w:style w:type="paragraph" w:customStyle="1" w:styleId="Negrita">
    <w:name w:val="Negrita"/>
    <w:basedOn w:val="Texto0"/>
    <w:qFormat/>
    <w:rsid w:val="0098093F"/>
    <w:rPr>
      <w:rFonts w:ascii="Franklin Gothic Medium" w:hAnsi="Franklin Gothic Medium"/>
    </w:rPr>
  </w:style>
  <w:style w:type="paragraph" w:customStyle="1" w:styleId="italica">
    <w:name w:val="italica"/>
    <w:basedOn w:val="Normal"/>
    <w:autoRedefine/>
    <w:qFormat/>
    <w:rsid w:val="0098093F"/>
    <w:pPr>
      <w:spacing w:after="0" w:line="240" w:lineRule="auto"/>
      <w:jc w:val="both"/>
      <w:outlineLvl w:val="0"/>
    </w:pPr>
    <w:rPr>
      <w:rFonts w:ascii="Franklin Gothic Book" w:eastAsia="Times New Roman" w:hAnsi="Franklin Gothic Book" w:cs="Times New Roman"/>
      <w:i/>
      <w:color w:val="000000"/>
      <w:szCs w:val="24"/>
      <w:lang w:val="es-ES"/>
    </w:rPr>
  </w:style>
  <w:style w:type="paragraph" w:customStyle="1" w:styleId="numeracion">
    <w:name w:val="numeracion"/>
    <w:basedOn w:val="Texto0"/>
    <w:uiPriority w:val="1"/>
    <w:qFormat/>
    <w:rsid w:val="0098093F"/>
    <w:pPr>
      <w:numPr>
        <w:numId w:val="1"/>
      </w:numPr>
      <w:ind w:left="432" w:firstLine="0"/>
    </w:pPr>
  </w:style>
  <w:style w:type="paragraph" w:customStyle="1" w:styleId="vinetas">
    <w:name w:val="vinetas"/>
    <w:basedOn w:val="numeracion"/>
    <w:uiPriority w:val="1"/>
    <w:qFormat/>
    <w:rsid w:val="0098093F"/>
    <w:pPr>
      <w:numPr>
        <w:numId w:val="2"/>
      </w:numPr>
      <w:ind w:left="792"/>
    </w:pPr>
  </w:style>
  <w:style w:type="paragraph" w:customStyle="1" w:styleId="CC">
    <w:name w:val="CC"/>
    <w:basedOn w:val="Texto0"/>
    <w:link w:val="CCChar"/>
    <w:qFormat/>
    <w:rsid w:val="0098093F"/>
    <w:pPr>
      <w:spacing w:before="0" w:after="0"/>
    </w:pPr>
    <w:rPr>
      <w:sz w:val="18"/>
      <w:szCs w:val="18"/>
    </w:rPr>
  </w:style>
  <w:style w:type="character" w:customStyle="1" w:styleId="CCChar">
    <w:name w:val="CC Char"/>
    <w:basedOn w:val="TextoChar"/>
    <w:link w:val="CC"/>
    <w:rsid w:val="0098093F"/>
    <w:rPr>
      <w:rFonts w:ascii="Franklin Gothic Book" w:eastAsia="Times New Roman" w:hAnsi="Franklin Gothic Book" w:cs="Times New Roman"/>
      <w:sz w:val="18"/>
      <w:szCs w:val="18"/>
      <w:lang w:val="es-ES"/>
    </w:rPr>
  </w:style>
  <w:style w:type="paragraph" w:styleId="Encabezado">
    <w:name w:val="header"/>
    <w:basedOn w:val="Normal"/>
    <w:link w:val="EncabezadoCar"/>
    <w:unhideWhenUsed/>
    <w:rsid w:val="0098093F"/>
    <w:pPr>
      <w:tabs>
        <w:tab w:val="center" w:pos="4680"/>
        <w:tab w:val="right" w:pos="9360"/>
      </w:tabs>
      <w:spacing w:after="0" w:line="240" w:lineRule="auto"/>
      <w:jc w:val="both"/>
    </w:pPr>
    <w:rPr>
      <w:rFonts w:ascii="Franklin Gothic Book" w:eastAsia="Times New Roman" w:hAnsi="Franklin Gothic Book" w:cs="Times New Roman"/>
      <w:szCs w:val="24"/>
      <w:lang w:val="es-ES"/>
    </w:rPr>
  </w:style>
  <w:style w:type="character" w:customStyle="1" w:styleId="EncabezadoCar">
    <w:name w:val="Encabezado Car"/>
    <w:basedOn w:val="Fuentedeprrafopredeter"/>
    <w:link w:val="Encabezado"/>
    <w:rsid w:val="0098093F"/>
    <w:rPr>
      <w:rFonts w:ascii="Franklin Gothic Book" w:eastAsia="Times New Roman" w:hAnsi="Franklin Gothic Book" w:cs="Times New Roman"/>
      <w:szCs w:val="24"/>
      <w:lang w:val="es-ES"/>
    </w:rPr>
  </w:style>
  <w:style w:type="paragraph" w:styleId="Piedepgina">
    <w:name w:val="footer"/>
    <w:basedOn w:val="Normal"/>
    <w:link w:val="PiedepginaCar"/>
    <w:uiPriority w:val="99"/>
    <w:unhideWhenUsed/>
    <w:rsid w:val="0098093F"/>
    <w:pPr>
      <w:tabs>
        <w:tab w:val="center" w:pos="4680"/>
        <w:tab w:val="right" w:pos="9360"/>
      </w:tabs>
      <w:spacing w:after="0" w:line="240" w:lineRule="auto"/>
      <w:jc w:val="both"/>
    </w:pPr>
    <w:rPr>
      <w:rFonts w:ascii="Franklin Gothic Book" w:eastAsia="Times New Roman" w:hAnsi="Franklin Gothic Book" w:cs="Times New Roman"/>
      <w:szCs w:val="24"/>
      <w:lang w:val="es-ES"/>
    </w:rPr>
  </w:style>
  <w:style w:type="character" w:customStyle="1" w:styleId="PiedepginaCar">
    <w:name w:val="Pie de página Car"/>
    <w:basedOn w:val="Fuentedeprrafopredeter"/>
    <w:link w:val="Piedepgina"/>
    <w:uiPriority w:val="99"/>
    <w:rsid w:val="0098093F"/>
    <w:rPr>
      <w:rFonts w:ascii="Franklin Gothic Book" w:eastAsia="Times New Roman" w:hAnsi="Franklin Gothic Book" w:cs="Times New Roman"/>
      <w:szCs w:val="24"/>
      <w:lang w:val="es-ES"/>
    </w:rPr>
  </w:style>
  <w:style w:type="paragraph" w:customStyle="1" w:styleId="Piepagina">
    <w:name w:val="Pie pagina"/>
    <w:basedOn w:val="CC"/>
    <w:link w:val="PiepaginaChar"/>
    <w:uiPriority w:val="1"/>
    <w:qFormat/>
    <w:rsid w:val="0098093F"/>
    <w:rPr>
      <w:color w:val="004990"/>
      <w:sz w:val="16"/>
      <w:szCs w:val="16"/>
    </w:rPr>
  </w:style>
  <w:style w:type="character" w:customStyle="1" w:styleId="PiepaginaChar">
    <w:name w:val="Pie pagina Char"/>
    <w:basedOn w:val="CCChar"/>
    <w:link w:val="Piepagina"/>
    <w:uiPriority w:val="1"/>
    <w:rsid w:val="0098093F"/>
    <w:rPr>
      <w:rFonts w:ascii="Franklin Gothic Book" w:eastAsia="Times New Roman" w:hAnsi="Franklin Gothic Book" w:cs="Times New Roman"/>
      <w:color w:val="004990"/>
      <w:sz w:val="16"/>
      <w:szCs w:val="16"/>
      <w:lang w:val="es-ES"/>
    </w:rPr>
  </w:style>
  <w:style w:type="paragraph" w:customStyle="1" w:styleId="encabezado0">
    <w:name w:val="encabezado"/>
    <w:basedOn w:val="Texto0"/>
    <w:uiPriority w:val="1"/>
    <w:qFormat/>
    <w:rsid w:val="0098093F"/>
    <w:pPr>
      <w:spacing w:before="0" w:after="0"/>
    </w:pPr>
  </w:style>
  <w:style w:type="table" w:styleId="Tablaconcuadrcula">
    <w:name w:val="Table Grid"/>
    <w:basedOn w:val="Tablanormal"/>
    <w:rsid w:val="0098093F"/>
    <w:pPr>
      <w:spacing w:after="0" w:line="240" w:lineRule="auto"/>
    </w:pPr>
    <w:rPr>
      <w:rFonts w:ascii="Franklin Gothic Book" w:eastAsia="Calibri" w:hAnsi="Franklin Gothic Book" w:cs="Times New Roman"/>
      <w:sz w:val="20"/>
      <w:szCs w:val="20"/>
      <w:lang w:eastAsia="es-C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98093F"/>
    <w:pPr>
      <w:spacing w:before="20" w:after="20"/>
    </w:pPr>
    <w:rPr>
      <w:sz w:val="20"/>
    </w:rPr>
  </w:style>
  <w:style w:type="character" w:customStyle="1" w:styleId="TextoTablaChar">
    <w:name w:val="Texto Tabla Char"/>
    <w:basedOn w:val="TextoChar"/>
    <w:link w:val="TextoTabla"/>
    <w:uiPriority w:val="1"/>
    <w:rsid w:val="0098093F"/>
    <w:rPr>
      <w:rFonts w:ascii="Franklin Gothic Book" w:eastAsia="Times New Roman" w:hAnsi="Franklin Gothic Book" w:cs="Times New Roman"/>
      <w:sz w:val="20"/>
      <w:szCs w:val="24"/>
      <w:lang w:val="es-ES"/>
    </w:rPr>
  </w:style>
  <w:style w:type="paragraph" w:styleId="Textodeglobo">
    <w:name w:val="Balloon Text"/>
    <w:basedOn w:val="Normal"/>
    <w:link w:val="TextodegloboCar"/>
    <w:uiPriority w:val="99"/>
    <w:semiHidden/>
    <w:unhideWhenUsed/>
    <w:rsid w:val="0098093F"/>
    <w:pPr>
      <w:spacing w:after="0" w:line="240" w:lineRule="auto"/>
      <w:jc w:val="both"/>
    </w:pPr>
    <w:rPr>
      <w:rFonts w:ascii="Tahoma" w:eastAsia="Times New Roman" w:hAnsi="Tahoma" w:cs="Tahoma"/>
      <w:sz w:val="16"/>
      <w:szCs w:val="16"/>
      <w:lang w:val="es-ES"/>
    </w:rPr>
  </w:style>
  <w:style w:type="character" w:customStyle="1" w:styleId="TextodegloboCar">
    <w:name w:val="Texto de globo Car"/>
    <w:basedOn w:val="Fuentedeprrafopredeter"/>
    <w:link w:val="Textodeglobo"/>
    <w:uiPriority w:val="99"/>
    <w:semiHidden/>
    <w:rsid w:val="0098093F"/>
    <w:rPr>
      <w:rFonts w:ascii="Tahoma" w:eastAsia="Times New Roman" w:hAnsi="Tahoma" w:cs="Tahoma"/>
      <w:sz w:val="16"/>
      <w:szCs w:val="16"/>
      <w:lang w:val="es-ES"/>
    </w:rPr>
  </w:style>
  <w:style w:type="paragraph" w:customStyle="1" w:styleId="CentradoResaltado">
    <w:name w:val="Centrado Resaltado"/>
    <w:basedOn w:val="Normal"/>
    <w:link w:val="CentradoResaltadoChar"/>
    <w:uiPriority w:val="1"/>
    <w:qFormat/>
    <w:rsid w:val="0098093F"/>
    <w:pPr>
      <w:spacing w:before="240" w:after="240" w:line="240" w:lineRule="auto"/>
      <w:jc w:val="center"/>
    </w:pPr>
    <w:rPr>
      <w:rFonts w:ascii="Franklin Gothic Book" w:eastAsia="Times New Roman" w:hAnsi="Franklin Gothic Book" w:cs="Times New Roman"/>
      <w:b/>
      <w:szCs w:val="24"/>
      <w:lang w:val="es-ES"/>
    </w:rPr>
  </w:style>
  <w:style w:type="character" w:customStyle="1" w:styleId="CentradoResaltadoChar">
    <w:name w:val="Centrado Resaltado Char"/>
    <w:basedOn w:val="Fuentedeprrafopredeter"/>
    <w:link w:val="CentradoResaltado"/>
    <w:uiPriority w:val="1"/>
    <w:rsid w:val="0098093F"/>
    <w:rPr>
      <w:rFonts w:ascii="Franklin Gothic Book" w:eastAsia="Times New Roman" w:hAnsi="Franklin Gothic Book" w:cs="Times New Roman"/>
      <w:b/>
      <w:szCs w:val="24"/>
      <w:lang w:val="es-ES"/>
    </w:rPr>
  </w:style>
  <w:style w:type="paragraph" w:customStyle="1" w:styleId="tabla-titulo">
    <w:name w:val="tabla-titulo"/>
    <w:basedOn w:val="Negrita"/>
    <w:rsid w:val="0098093F"/>
    <w:pPr>
      <w:spacing w:before="0" w:after="0"/>
      <w:jc w:val="center"/>
    </w:pPr>
    <w:rPr>
      <w:color w:val="FFFFFF" w:themeColor="background1"/>
      <w:szCs w:val="20"/>
    </w:rPr>
  </w:style>
  <w:style w:type="paragraph" w:styleId="Textoindependiente">
    <w:name w:val="Body Text"/>
    <w:basedOn w:val="Normal"/>
    <w:link w:val="TextoindependienteCar"/>
    <w:rsid w:val="0098093F"/>
    <w:pPr>
      <w:spacing w:after="0" w:line="240" w:lineRule="auto"/>
      <w:jc w:val="both"/>
    </w:pPr>
    <w:rPr>
      <w:rFonts w:ascii="Times New Roman" w:eastAsia="MS Mincho"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98093F"/>
    <w:rPr>
      <w:rFonts w:ascii="Times New Roman" w:eastAsia="MS Mincho" w:hAnsi="Times New Roman" w:cs="Times New Roman"/>
      <w:sz w:val="24"/>
      <w:szCs w:val="24"/>
      <w:lang w:val="es-ES" w:eastAsia="es-ES"/>
    </w:rPr>
  </w:style>
  <w:style w:type="paragraph" w:styleId="Sangradetextonormal">
    <w:name w:val="Body Text Indent"/>
    <w:basedOn w:val="Normal"/>
    <w:link w:val="SangradetextonormalCar"/>
    <w:rsid w:val="0098093F"/>
    <w:pPr>
      <w:spacing w:after="120" w:line="480" w:lineRule="auto"/>
    </w:pPr>
    <w:rPr>
      <w:rFonts w:ascii="Times New Roman" w:eastAsia="MS Mincho"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98093F"/>
    <w:rPr>
      <w:rFonts w:ascii="Times New Roman" w:eastAsia="MS Mincho" w:hAnsi="Times New Roman" w:cs="Times New Roman"/>
      <w:sz w:val="24"/>
      <w:szCs w:val="24"/>
      <w:lang w:val="es-ES" w:eastAsia="es-ES"/>
    </w:rPr>
  </w:style>
  <w:style w:type="paragraph" w:customStyle="1" w:styleId="Sangradetindependiente">
    <w:name w:val="Sangría de t. independiente"/>
    <w:basedOn w:val="Normal"/>
    <w:rsid w:val="0098093F"/>
    <w:pPr>
      <w:spacing w:after="120" w:line="240" w:lineRule="auto"/>
      <w:ind w:left="283"/>
    </w:pPr>
    <w:rPr>
      <w:rFonts w:ascii="Times New Roman" w:eastAsia="MS Mincho" w:hAnsi="Times New Roman" w:cs="Times New Roman"/>
      <w:sz w:val="24"/>
      <w:szCs w:val="24"/>
      <w:lang w:val="es-ES" w:eastAsia="es-ES"/>
    </w:rPr>
  </w:style>
  <w:style w:type="paragraph" w:styleId="Sangra3detindependiente">
    <w:name w:val="Body Text Indent 3"/>
    <w:basedOn w:val="Normal"/>
    <w:link w:val="Sangra3detindependienteCar"/>
    <w:rsid w:val="0098093F"/>
    <w:pPr>
      <w:spacing w:after="120" w:line="240" w:lineRule="auto"/>
      <w:ind w:left="283"/>
    </w:pPr>
    <w:rPr>
      <w:rFonts w:ascii="Times New Roman" w:eastAsia="MS Mincho" w:hAnsi="Times New Roman" w:cs="Times New Roman"/>
      <w:sz w:val="16"/>
      <w:szCs w:val="16"/>
      <w:lang w:val="es-ES_tradnl" w:eastAsia="es-CR"/>
    </w:rPr>
  </w:style>
  <w:style w:type="character" w:customStyle="1" w:styleId="Sangra3detindependienteCar">
    <w:name w:val="Sangría 3 de t. independiente Car"/>
    <w:basedOn w:val="Fuentedeprrafopredeter"/>
    <w:link w:val="Sangra3detindependiente"/>
    <w:rsid w:val="0098093F"/>
    <w:rPr>
      <w:rFonts w:ascii="Times New Roman" w:eastAsia="MS Mincho" w:hAnsi="Times New Roman" w:cs="Times New Roman"/>
      <w:sz w:val="16"/>
      <w:szCs w:val="16"/>
      <w:lang w:val="es-ES_tradnl" w:eastAsia="es-CR"/>
    </w:rPr>
  </w:style>
  <w:style w:type="character" w:styleId="Nmerodepgina">
    <w:name w:val="page number"/>
    <w:basedOn w:val="Fuentedeprrafopredeter"/>
    <w:rsid w:val="0098093F"/>
  </w:style>
  <w:style w:type="paragraph" w:styleId="NormalWeb">
    <w:name w:val="Normal (Web)"/>
    <w:basedOn w:val="Normal"/>
    <w:rsid w:val="0098093F"/>
    <w:pPr>
      <w:spacing w:before="100" w:beforeAutospacing="1" w:after="100" w:afterAutospacing="1" w:line="240" w:lineRule="auto"/>
    </w:pPr>
    <w:rPr>
      <w:rFonts w:ascii="Arial Unicode MS" w:eastAsia="MS Mincho" w:hAnsi="Arial Unicode MS" w:cs="Arial Unicode MS"/>
      <w:sz w:val="24"/>
      <w:szCs w:val="24"/>
      <w:lang w:val="es-ES" w:eastAsia="es-ES"/>
    </w:rPr>
  </w:style>
  <w:style w:type="paragraph" w:styleId="Sangra2detindependiente">
    <w:name w:val="Body Text Indent 2"/>
    <w:basedOn w:val="Normal"/>
    <w:link w:val="Sangra2detindependienteCar"/>
    <w:rsid w:val="0098093F"/>
    <w:pPr>
      <w:spacing w:after="0" w:line="240" w:lineRule="auto"/>
      <w:ind w:left="1080"/>
      <w:jc w:val="both"/>
    </w:pPr>
    <w:rPr>
      <w:rFonts w:ascii="Tahoma" w:eastAsia="MS Mincho" w:hAnsi="Tahoma" w:cs="Tahoma"/>
      <w:sz w:val="24"/>
      <w:szCs w:val="24"/>
      <w:lang w:val="es-ES" w:eastAsia="es-ES"/>
    </w:rPr>
  </w:style>
  <w:style w:type="character" w:customStyle="1" w:styleId="Sangra2detindependienteCar">
    <w:name w:val="Sangría 2 de t. independiente Car"/>
    <w:basedOn w:val="Fuentedeprrafopredeter"/>
    <w:link w:val="Sangra2detindependiente"/>
    <w:rsid w:val="0098093F"/>
    <w:rPr>
      <w:rFonts w:ascii="Tahoma" w:eastAsia="MS Mincho" w:hAnsi="Tahoma" w:cs="Tahoma"/>
      <w:sz w:val="24"/>
      <w:szCs w:val="24"/>
      <w:lang w:val="es-ES" w:eastAsia="es-ES"/>
    </w:rPr>
  </w:style>
  <w:style w:type="paragraph" w:styleId="Textoindependiente2">
    <w:name w:val="Body Text 2"/>
    <w:basedOn w:val="Normal"/>
    <w:link w:val="Textoindependiente2Car"/>
    <w:rsid w:val="0098093F"/>
    <w:pPr>
      <w:spacing w:after="120" w:line="480" w:lineRule="auto"/>
    </w:pPr>
    <w:rPr>
      <w:rFonts w:ascii="Times New Roman" w:eastAsia="MS Mincho"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98093F"/>
    <w:rPr>
      <w:rFonts w:ascii="Times New Roman" w:eastAsia="MS Mincho" w:hAnsi="Times New Roman" w:cs="Times New Roman"/>
      <w:sz w:val="24"/>
      <w:szCs w:val="24"/>
      <w:lang w:val="es-ES" w:eastAsia="es-ES"/>
    </w:rPr>
  </w:style>
  <w:style w:type="paragraph" w:customStyle="1" w:styleId="forma2">
    <w:name w:val="forma2"/>
    <w:basedOn w:val="Normal"/>
    <w:rsid w:val="0098093F"/>
    <w:pPr>
      <w:spacing w:after="0" w:line="240" w:lineRule="auto"/>
    </w:pPr>
    <w:rPr>
      <w:rFonts w:ascii="Helvetica" w:eastAsia="Times New Roman" w:hAnsi="Helvetica" w:cs="Times New Roman"/>
      <w:sz w:val="20"/>
      <w:szCs w:val="20"/>
      <w:lang w:val="es-ES_tradnl" w:bidi="he-IL"/>
    </w:rPr>
  </w:style>
  <w:style w:type="character" w:styleId="nfasis">
    <w:name w:val="Emphasis"/>
    <w:basedOn w:val="Fuentedeprrafopredeter"/>
    <w:qFormat/>
    <w:rsid w:val="0098093F"/>
    <w:rPr>
      <w:i/>
      <w:iCs/>
    </w:rPr>
  </w:style>
  <w:style w:type="character" w:styleId="Hipervnculo">
    <w:name w:val="Hyperlink"/>
    <w:basedOn w:val="Fuentedeprrafopredeter"/>
    <w:rsid w:val="0098093F"/>
    <w:rPr>
      <w:color w:val="0000FF"/>
      <w:u w:val="single"/>
    </w:rPr>
  </w:style>
  <w:style w:type="paragraph" w:styleId="Textonotapie">
    <w:name w:val="footnote text"/>
    <w:basedOn w:val="Normal"/>
    <w:link w:val="TextonotapieCar"/>
    <w:uiPriority w:val="99"/>
    <w:semiHidden/>
    <w:rsid w:val="0098093F"/>
    <w:pPr>
      <w:spacing w:after="0" w:line="240" w:lineRule="auto"/>
    </w:pPr>
    <w:rPr>
      <w:rFonts w:ascii="Times New Roman" w:eastAsia="MS Mincho"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98093F"/>
    <w:rPr>
      <w:rFonts w:ascii="Times New Roman" w:eastAsia="MS Mincho" w:hAnsi="Times New Roman" w:cs="Times New Roman"/>
      <w:sz w:val="20"/>
      <w:szCs w:val="20"/>
      <w:lang w:val="es-ES" w:eastAsia="es-ES"/>
    </w:rPr>
  </w:style>
  <w:style w:type="paragraph" w:styleId="ndice1">
    <w:name w:val="index 1"/>
    <w:basedOn w:val="Normal"/>
    <w:next w:val="Normal"/>
    <w:autoRedefine/>
    <w:semiHidden/>
    <w:rsid w:val="0098093F"/>
    <w:pPr>
      <w:spacing w:after="0" w:line="240" w:lineRule="auto"/>
      <w:ind w:left="240" w:hanging="240"/>
    </w:pPr>
    <w:rPr>
      <w:rFonts w:ascii="Times New Roman" w:eastAsia="MS Mincho" w:hAnsi="Times New Roman" w:cs="Times New Roman"/>
      <w:sz w:val="24"/>
      <w:szCs w:val="24"/>
      <w:lang w:val="es-ES" w:eastAsia="es-ES"/>
    </w:rPr>
  </w:style>
  <w:style w:type="character" w:styleId="Refdenotaalpie">
    <w:name w:val="footnote reference"/>
    <w:basedOn w:val="Fuentedeprrafopredeter"/>
    <w:uiPriority w:val="99"/>
    <w:semiHidden/>
    <w:rsid w:val="0098093F"/>
    <w:rPr>
      <w:vertAlign w:val="superscript"/>
    </w:rPr>
  </w:style>
  <w:style w:type="paragraph" w:customStyle="1" w:styleId="EstiloTtulo2SuperiorSinborde">
    <w:name w:val="Estilo Título 2 + Superior: (Sin borde)"/>
    <w:basedOn w:val="Normal"/>
    <w:rsid w:val="0098093F"/>
    <w:pPr>
      <w:numPr>
        <w:ilvl w:val="1"/>
        <w:numId w:val="19"/>
      </w:numPr>
      <w:spacing w:after="0" w:line="240" w:lineRule="auto"/>
    </w:pPr>
    <w:rPr>
      <w:rFonts w:ascii="Times New Roman" w:eastAsia="Times New Roman" w:hAnsi="Times New Roman" w:cs="Times New Roman"/>
      <w:sz w:val="24"/>
      <w:szCs w:val="24"/>
      <w:lang w:val="en-US"/>
    </w:rPr>
  </w:style>
  <w:style w:type="paragraph" w:styleId="Prrafodelista">
    <w:name w:val="List Paragraph"/>
    <w:aliases w:val="Bullet 1,Use Case List Paragraph"/>
    <w:basedOn w:val="Normal"/>
    <w:link w:val="PrrafodelistaCar"/>
    <w:uiPriority w:val="34"/>
    <w:qFormat/>
    <w:rsid w:val="0098093F"/>
    <w:pPr>
      <w:spacing w:after="0" w:line="240" w:lineRule="auto"/>
      <w:ind w:left="708"/>
    </w:pPr>
    <w:rPr>
      <w:rFonts w:ascii="Times New Roman" w:eastAsia="MS Mincho" w:hAnsi="Times New Roman" w:cs="Times New Roman"/>
      <w:sz w:val="24"/>
      <w:szCs w:val="24"/>
      <w:lang w:val="es-ES" w:eastAsia="es-ES"/>
    </w:rPr>
  </w:style>
  <w:style w:type="character" w:customStyle="1" w:styleId="PrrafodelistaCar">
    <w:name w:val="Párrafo de lista Car"/>
    <w:aliases w:val="Bullet 1 Car,Use Case List Paragraph Car"/>
    <w:link w:val="Prrafodelista"/>
    <w:uiPriority w:val="34"/>
    <w:locked/>
    <w:rsid w:val="0098093F"/>
    <w:rPr>
      <w:rFonts w:ascii="Times New Roman" w:eastAsia="MS Mincho" w:hAnsi="Times New Roman" w:cs="Times New Roman"/>
      <w:sz w:val="24"/>
      <w:szCs w:val="24"/>
      <w:lang w:val="es-ES" w:eastAsia="es-ES"/>
    </w:rPr>
  </w:style>
  <w:style w:type="character" w:styleId="Refdecomentario">
    <w:name w:val="annotation reference"/>
    <w:basedOn w:val="Fuentedeprrafopredeter"/>
    <w:uiPriority w:val="99"/>
    <w:semiHidden/>
    <w:unhideWhenUsed/>
    <w:rsid w:val="0098093F"/>
    <w:rPr>
      <w:sz w:val="16"/>
      <w:szCs w:val="16"/>
    </w:rPr>
  </w:style>
  <w:style w:type="paragraph" w:styleId="Textocomentario">
    <w:name w:val="annotation text"/>
    <w:basedOn w:val="Normal"/>
    <w:link w:val="TextocomentarioCar"/>
    <w:uiPriority w:val="99"/>
    <w:semiHidden/>
    <w:unhideWhenUsed/>
    <w:rsid w:val="0098093F"/>
    <w:pPr>
      <w:spacing w:after="0" w:line="240" w:lineRule="auto"/>
      <w:jc w:val="both"/>
    </w:pPr>
    <w:rPr>
      <w:rFonts w:ascii="Franklin Gothic Book" w:eastAsia="Times New Roman" w:hAnsi="Franklin Gothic Book" w:cs="Times New Roman"/>
      <w:sz w:val="20"/>
      <w:szCs w:val="20"/>
      <w:lang w:val="es-ES"/>
    </w:rPr>
  </w:style>
  <w:style w:type="character" w:customStyle="1" w:styleId="TextocomentarioCar">
    <w:name w:val="Texto comentario Car"/>
    <w:basedOn w:val="Fuentedeprrafopredeter"/>
    <w:link w:val="Textocomentario"/>
    <w:uiPriority w:val="99"/>
    <w:semiHidden/>
    <w:rsid w:val="0098093F"/>
    <w:rPr>
      <w:rFonts w:ascii="Franklin Gothic Book" w:eastAsia="Times New Roman" w:hAnsi="Franklin Gothic Book" w:cs="Times New Roman"/>
      <w:sz w:val="20"/>
      <w:szCs w:val="20"/>
      <w:lang w:val="es-ES"/>
    </w:rPr>
  </w:style>
  <w:style w:type="character" w:customStyle="1" w:styleId="AsuntodelcomentarioCar">
    <w:name w:val="Asunto del comentario Car"/>
    <w:basedOn w:val="TextocomentarioCar"/>
    <w:link w:val="Asuntodelcomentario"/>
    <w:uiPriority w:val="99"/>
    <w:semiHidden/>
    <w:rsid w:val="0098093F"/>
    <w:rPr>
      <w:rFonts w:ascii="Franklin Gothic Book" w:eastAsia="Times New Roman" w:hAnsi="Franklin Gothic Book" w:cs="Times New Roman"/>
      <w:b/>
      <w:bCs/>
      <w:sz w:val="20"/>
      <w:szCs w:val="20"/>
      <w:lang w:val="es-ES"/>
    </w:rPr>
  </w:style>
  <w:style w:type="paragraph" w:styleId="Asuntodelcomentario">
    <w:name w:val="annotation subject"/>
    <w:basedOn w:val="Textocomentario"/>
    <w:next w:val="Textocomentario"/>
    <w:link w:val="AsuntodelcomentarioCar"/>
    <w:uiPriority w:val="99"/>
    <w:semiHidden/>
    <w:unhideWhenUsed/>
    <w:rsid w:val="0098093F"/>
    <w:rPr>
      <w:b/>
      <w:bCs/>
    </w:rPr>
  </w:style>
  <w:style w:type="paragraph" w:customStyle="1" w:styleId="Ttulo1Numrico">
    <w:name w:val="Título 1 Numérico"/>
    <w:basedOn w:val="Prrafodelista"/>
    <w:qFormat/>
    <w:rsid w:val="0098093F"/>
    <w:pPr>
      <w:numPr>
        <w:numId w:val="23"/>
      </w:numPr>
      <w:suppressAutoHyphens/>
      <w:ind w:right="17"/>
      <w:contextualSpacing/>
      <w:jc w:val="center"/>
    </w:pPr>
    <w:rPr>
      <w:b/>
    </w:rPr>
  </w:style>
  <w:style w:type="paragraph" w:customStyle="1" w:styleId="Default">
    <w:name w:val="Default"/>
    <w:rsid w:val="0098093F"/>
    <w:pPr>
      <w:autoSpaceDE w:val="0"/>
      <w:autoSpaceDN w:val="0"/>
      <w:adjustRightInd w:val="0"/>
      <w:spacing w:after="0" w:line="240" w:lineRule="auto"/>
    </w:pPr>
    <w:rPr>
      <w:rFonts w:ascii="Times New Roman" w:eastAsia="Times New Roman" w:hAnsi="Times New Roman" w:cs="Times New Roman"/>
      <w:color w:val="000000"/>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89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ccr.fi.cr/fla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sfa.ccss.sa.cr/moroso/"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inspeccion.mtss.go.cr/patronosmorosos/default.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EstadoCartel xmlns="f339ac9f-4011-41be-9edd-aa0ec2505ec2" xsi:nil="true"/>
    <DescripcionCartel xmlns="f339ac9f-4011-41be-9edd-aa0ec2505ec2">Servicio de Vigilancia con Fe de Erratas</DescripcionCartel>
    <FechaPublicacionDocumento xmlns="f339ac9f-4011-41be-9edd-aa0ec2505ec2" xsi:nil="true"/>
    <Entidad xmlns="f339ac9f-4011-41be-9edd-aa0ec2505ec2">BCCR</Entidad>
    <TipoContenido xmlns="8a0a4788-06ca-437b-bfc6-ffe2f4a28eed" xsi:nil="true"/>
    <FechaApertura xmlns="f339ac9f-4011-41be-9edd-aa0ec2505ec2" xsi:nil="true"/>
    <HoraApertura xmlns="f339ac9f-4011-41be-9edd-aa0ec2505ec2" xsi:nil="true"/>
    <AnexosCartel xmlns="f339ac9f-4011-41be-9edd-aa0ec2505ec2">Cartel</AnexosCartel>
    <Anhio xmlns="f339ac9f-4011-41be-9edd-aa0ec2505ec2">2015</Anhio>
    <ContenidoMultilineaHTML xmlns="b9fc4df0-8f56-46e7-b005-54afe0044df7">&lt;p&gt;​Servicio de Vigilancia con Fe de Erratas​&lt;br&gt;&lt;/p&gt;</ContenidoMultilineaHTM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 Contratación Anterior" ma:contentTypeID="0x010100DA6CFE36BB95EA4F8F4D6080F9C0ACDF00BD3DDE11BBD3FB40AADE379D11B795E4" ma:contentTypeVersion="6" ma:contentTypeDescription="" ma:contentTypeScope="" ma:versionID="3a9626e46d8dcd129f79246a66faf992">
  <xsd:schema xmlns:xsd="http://www.w3.org/2001/XMLSchema" xmlns:xs="http://www.w3.org/2001/XMLSchema" xmlns:p="http://schemas.microsoft.com/office/2006/metadata/properties" xmlns:ns2="f339ac9f-4011-41be-9edd-aa0ec2505ec2" xmlns:ns3="b9fc4df0-8f56-46e7-b005-54afe0044df7" xmlns:ns4="8a0a4788-06ca-437b-bfc6-ffe2f4a28eed" targetNamespace="http://schemas.microsoft.com/office/2006/metadata/properties" ma:root="true" ma:fieldsID="6711f92828c0dc68af9eb34a0d11d3b6" ns2:_="" ns3:_="" ns4:_="">
    <xsd:import namespace="f339ac9f-4011-41be-9edd-aa0ec2505ec2"/>
    <xsd:import namespace="b9fc4df0-8f56-46e7-b005-54afe0044df7"/>
    <xsd:import namespace="8a0a4788-06ca-437b-bfc6-ffe2f4a28eed"/>
    <xsd:element name="properties">
      <xsd:complexType>
        <xsd:sequence>
          <xsd:element name="documentManagement">
            <xsd:complexType>
              <xsd:all>
                <xsd:element ref="ns2:AnexosCartel" minOccurs="0"/>
                <xsd:element ref="ns2:DescripcionCartel" minOccurs="0"/>
                <xsd:element ref="ns2:EstadoCartel" minOccurs="0"/>
                <xsd:element ref="ns2:FechaApertura" minOccurs="0"/>
                <xsd:element ref="ns2:HoraApertura" minOccurs="0"/>
                <xsd:element ref="ns3:ContenidoMultilineaHTML" minOccurs="0"/>
                <xsd:element ref="ns2:FechaPublicacionDocumento" minOccurs="0"/>
                <xsd:element ref="ns4:TipoContenido" minOccurs="0"/>
                <xsd:element ref="ns2:Anhio" minOccurs="0"/>
                <xsd:element ref="ns2:Ent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9ac9f-4011-41be-9edd-aa0ec2505ec2" elementFormDefault="qualified">
    <xsd:import namespace="http://schemas.microsoft.com/office/2006/documentManagement/types"/>
    <xsd:import namespace="http://schemas.microsoft.com/office/infopath/2007/PartnerControls"/>
    <xsd:element name="AnexosCartel" ma:index="8" nillable="true" ma:displayName="Anexos del cartel" ma:default="Cartel" ma:format="Dropdown" ma:internalName="AnexosCartel">
      <xsd:simpleType>
        <xsd:restriction base="dms:Choice">
          <xsd:enumeration value="Cartel"/>
          <xsd:enumeration value="Fe de Erratas"/>
        </xsd:restriction>
      </xsd:simpleType>
    </xsd:element>
    <xsd:element name="DescripcionCartel" ma:index="9" nillable="true" ma:displayName="Descripción del cartel" ma:internalName="DescripcionCartel">
      <xsd:simpleType>
        <xsd:restriction base="dms:Note">
          <xsd:maxLength value="255"/>
        </xsd:restriction>
      </xsd:simpleType>
    </xsd:element>
    <xsd:element name="EstadoCartel" ma:index="10" nillable="true" ma:displayName="Estado del cartel" ma:format="Dropdown" ma:internalName="EstadoCartel">
      <xsd:simpleType>
        <xsd:restriction base="dms:Choice">
          <xsd:enumeration value="Recepción de ofertas"/>
        </xsd:restriction>
      </xsd:simpleType>
    </xsd:element>
    <xsd:element name="FechaApertura" ma:index="11" nillable="true" ma:displayName="Fecha de apertura" ma:format="DateOnly" ma:internalName="FechaApertura">
      <xsd:simpleType>
        <xsd:restriction base="dms:DateTime"/>
      </xsd:simpleType>
    </xsd:element>
    <xsd:element name="HoraApertura" ma:index="12" nillable="true" ma:displayName="Hora de apertura" ma:internalName="HoraApertura">
      <xsd:simpleType>
        <xsd:restriction base="dms:Text">
          <xsd:maxLength value="10"/>
        </xsd:restriction>
      </xsd:simpleType>
    </xsd:element>
    <xsd:element name="FechaPublicacionDocumento" ma:index="14" nillable="true" ma:displayName="FechaPublicacionDocumento" ma:format="DateOnly" ma:internalName="FechaPublicacionDocumento" ma:readOnly="false">
      <xsd:simpleType>
        <xsd:restriction base="dms:DateTime"/>
      </xsd:simpleType>
    </xsd:element>
    <xsd:element name="Anhio" ma:index="16" nillable="true" ma:displayName="Año" ma:default="2009" ma:format="Dropdown" ma:internalName="Anhio">
      <xsd:simpleType>
        <xsd:restriction base="dms:Choice">
          <xsd:enumeration value="2009"/>
          <xsd:enumeration value="2010"/>
          <xsd:enumeration value="2011"/>
          <xsd:enumeration value="2012"/>
          <xsd:enumeration value="2013"/>
          <xsd:enumeration value="2014"/>
          <xsd:enumeration value="2015"/>
          <xsd:enumeration value="2016"/>
          <xsd:enumeration value="2017"/>
          <xsd:enumeration value="2018"/>
          <xsd:enumeration value="2019"/>
        </xsd:restriction>
      </xsd:simpleType>
    </xsd:element>
    <xsd:element name="Entidad" ma:index="17" nillable="true" ma:displayName="Entidad" ma:default="BCCR" ma:format="Dropdown" ma:internalName="Entidad">
      <xsd:simpleType>
        <xsd:restriction base="dms:Choice">
          <xsd:enumeration value="BCCR"/>
          <xsd:enumeration value="SUPEN"/>
          <xsd:enumeration value="CONASSIF"/>
          <xsd:enumeration value="Costa Rica"/>
        </xsd:restriction>
      </xsd:simple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ContenidoMultilineaHTML" ma:index="13" nillable="true" ma:displayName="ContenidoMultilineaHTML" ma:description="" ma:internalName="ContenidoMultilineaHTML"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TipoContenido" ma:index="15" nillable="true" ma:displayName="TipoContenido" ma:list="{91b5c787-2c3c-47c8-9f56-35cb9750533c}" ma:internalName="TipoContenido" ma:showField="Title" ma:web="8a0a4788-06ca-437b-bfc6-ffe2f4a28ee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7C7B35-A892-46CB-9EAF-62EBA697B7C2}"/>
</file>

<file path=customXml/itemProps2.xml><?xml version="1.0" encoding="utf-8"?>
<ds:datastoreItem xmlns:ds="http://schemas.openxmlformats.org/officeDocument/2006/customXml" ds:itemID="{A713AB11-FF31-493E-B5AD-BB1DAA10A340}"/>
</file>

<file path=customXml/itemProps3.xml><?xml version="1.0" encoding="utf-8"?>
<ds:datastoreItem xmlns:ds="http://schemas.openxmlformats.org/officeDocument/2006/customXml" ds:itemID="{348DEC7D-EFAE-45C7-9B9C-C88A24987D83}"/>
</file>

<file path=customXml/itemProps4.xml><?xml version="1.0" encoding="utf-8"?>
<ds:datastoreItem xmlns:ds="http://schemas.openxmlformats.org/officeDocument/2006/customXml" ds:itemID="{486E4921-7A93-4CA3-AB35-BF19815F7701}"/>
</file>

<file path=docProps/app.xml><?xml version="1.0" encoding="utf-8"?>
<Properties xmlns="http://schemas.openxmlformats.org/officeDocument/2006/extended-properties" xmlns:vt="http://schemas.openxmlformats.org/officeDocument/2006/docPropsVTypes">
  <Template>Normal</Template>
  <TotalTime>304</TotalTime>
  <Pages>38</Pages>
  <Words>13064</Words>
  <Characters>71854</Characters>
  <Application>Microsoft Office Word</Application>
  <DocSecurity>0</DocSecurity>
  <Lines>598</Lines>
  <Paragraphs>169</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84749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Cartel 2014LN-000009-BCCR Servicio de Vigilancia con Fe de Erratas </dc:title>
  <dc:creator>UGALDE DIAZ ZAHYRA</dc:creator>
  <cp:lastModifiedBy>UGALDE DIAZ ZAHYRA</cp:lastModifiedBy>
  <cp:revision>182</cp:revision>
  <cp:lastPrinted>2015-03-06T18:40:00Z</cp:lastPrinted>
  <dcterms:created xsi:type="dcterms:W3CDTF">2015-01-26T20:30:00Z</dcterms:created>
  <dcterms:modified xsi:type="dcterms:W3CDTF">2015-03-06T18:41:00Z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0x010100DA6CFE36BB95EA4F8F4D6080F9C0ACDF00BD3DDE11BBD3FB40AADE379D11B795E4</vt:lpwstr>
  </property>
  <property fmtid="{D5CDD505-2E9C-101B-9397-08002B2CF9AE}" pid="3" name="Order">
    <vt:r8>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